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60650" w14:textId="77777777" w:rsidR="00467EFC" w:rsidRDefault="00467EFC" w:rsidP="00467EFC">
      <w:pPr>
        <w:jc w:val="center"/>
        <w:rPr>
          <w:rFonts w:ascii="Garamond" w:hAnsi="Garamond"/>
          <w:b/>
          <w:sz w:val="36"/>
        </w:rPr>
      </w:pPr>
    </w:p>
    <w:p w14:paraId="796D0FEA" w14:textId="77777777" w:rsidR="00467EFC" w:rsidRPr="00A347FE" w:rsidRDefault="00467EFC" w:rsidP="00467EFC">
      <w:pPr>
        <w:jc w:val="center"/>
        <w:rPr>
          <w:rFonts w:ascii="Garamond" w:hAnsi="Garamond"/>
          <w:b/>
          <w:sz w:val="44"/>
        </w:rPr>
      </w:pPr>
      <w:r w:rsidRPr="00A347FE">
        <w:rPr>
          <w:rFonts w:ascii="Garamond" w:hAnsi="Garamond"/>
          <w:b/>
          <w:sz w:val="44"/>
        </w:rPr>
        <w:t>AGREEMENT</w:t>
      </w:r>
    </w:p>
    <w:p w14:paraId="68087094" w14:textId="77777777" w:rsidR="00467EFC" w:rsidRPr="00A347FE" w:rsidRDefault="00467EFC" w:rsidP="00467EFC">
      <w:pPr>
        <w:jc w:val="center"/>
        <w:rPr>
          <w:rFonts w:ascii="Garamond" w:hAnsi="Garamond"/>
          <w:b/>
          <w:sz w:val="36"/>
        </w:rPr>
      </w:pPr>
    </w:p>
    <w:p w14:paraId="26D3BF40" w14:textId="77777777" w:rsidR="00467EFC" w:rsidRPr="00A347FE" w:rsidRDefault="00467EFC" w:rsidP="00467EFC">
      <w:pPr>
        <w:jc w:val="center"/>
        <w:rPr>
          <w:rFonts w:ascii="Garamond" w:hAnsi="Garamond"/>
          <w:b/>
          <w:sz w:val="36"/>
        </w:rPr>
      </w:pPr>
    </w:p>
    <w:p w14:paraId="245CB9CB" w14:textId="77777777" w:rsidR="00467EFC" w:rsidRPr="00A347FE" w:rsidRDefault="00467EFC" w:rsidP="00467EFC">
      <w:pPr>
        <w:jc w:val="center"/>
        <w:rPr>
          <w:rFonts w:ascii="Garamond" w:hAnsi="Garamond"/>
          <w:b/>
          <w:sz w:val="36"/>
        </w:rPr>
      </w:pPr>
      <w:r w:rsidRPr="00A347FE">
        <w:rPr>
          <w:rFonts w:ascii="Garamond" w:hAnsi="Garamond"/>
          <w:b/>
          <w:sz w:val="36"/>
        </w:rPr>
        <w:t>FRONTIER SCHOOL CORPORATION</w:t>
      </w:r>
    </w:p>
    <w:p w14:paraId="1450556C" w14:textId="77777777" w:rsidR="00467EFC" w:rsidRPr="00A347FE" w:rsidRDefault="00467EFC" w:rsidP="00467EFC">
      <w:pPr>
        <w:jc w:val="center"/>
        <w:rPr>
          <w:rFonts w:ascii="Garamond" w:hAnsi="Garamond"/>
          <w:b/>
          <w:sz w:val="36"/>
        </w:rPr>
      </w:pPr>
      <w:r w:rsidRPr="00A347FE">
        <w:rPr>
          <w:rFonts w:ascii="Garamond" w:hAnsi="Garamond"/>
          <w:b/>
          <w:sz w:val="36"/>
        </w:rPr>
        <w:t>FRONTIER CLASSROOM TEACHERS</w:t>
      </w:r>
    </w:p>
    <w:p w14:paraId="68E9DE4F" w14:textId="77777777" w:rsidR="00467EFC" w:rsidRPr="00A347FE" w:rsidRDefault="00467EFC" w:rsidP="00467EFC">
      <w:pPr>
        <w:jc w:val="center"/>
        <w:rPr>
          <w:rFonts w:ascii="Garamond" w:hAnsi="Garamond"/>
          <w:b/>
          <w:sz w:val="36"/>
        </w:rPr>
      </w:pPr>
      <w:r w:rsidRPr="00A347FE">
        <w:rPr>
          <w:rFonts w:ascii="Garamond" w:hAnsi="Garamond"/>
          <w:b/>
          <w:sz w:val="36"/>
        </w:rPr>
        <w:t>ASSOCIATION</w:t>
      </w:r>
    </w:p>
    <w:p w14:paraId="6F0260E0" w14:textId="77777777" w:rsidR="00467EFC" w:rsidRPr="00A347FE" w:rsidRDefault="00467EFC" w:rsidP="00467EFC">
      <w:pPr>
        <w:jc w:val="center"/>
        <w:rPr>
          <w:rFonts w:ascii="Garamond" w:hAnsi="Garamond"/>
          <w:b/>
          <w:sz w:val="36"/>
        </w:rPr>
      </w:pPr>
    </w:p>
    <w:p w14:paraId="494B6BF5" w14:textId="77777777" w:rsidR="00467EFC" w:rsidRPr="00A347FE" w:rsidRDefault="00467EFC" w:rsidP="00467EFC">
      <w:pPr>
        <w:jc w:val="center"/>
        <w:rPr>
          <w:rFonts w:ascii="Garamond" w:hAnsi="Garamond"/>
          <w:b/>
          <w:sz w:val="36"/>
        </w:rPr>
      </w:pPr>
    </w:p>
    <w:p w14:paraId="6D797622" w14:textId="77777777" w:rsidR="00467EFC" w:rsidRPr="00A347FE" w:rsidRDefault="00467EFC" w:rsidP="00467EFC">
      <w:pPr>
        <w:jc w:val="center"/>
        <w:rPr>
          <w:rFonts w:ascii="Garamond" w:hAnsi="Garamond"/>
          <w:b/>
          <w:sz w:val="32"/>
        </w:rPr>
      </w:pPr>
      <w:r w:rsidRPr="00A347FE">
        <w:rPr>
          <w:rFonts w:ascii="Garamond" w:hAnsi="Garamond"/>
          <w:b/>
          <w:sz w:val="32"/>
        </w:rPr>
        <w:t>EFFECTIVE PERIOD</w:t>
      </w:r>
    </w:p>
    <w:p w14:paraId="67B5F846" w14:textId="77777777" w:rsidR="00467EFC" w:rsidRPr="00A347FE" w:rsidRDefault="00467EFC" w:rsidP="00467EFC">
      <w:pPr>
        <w:jc w:val="center"/>
        <w:rPr>
          <w:rFonts w:ascii="Garamond" w:hAnsi="Garamond"/>
          <w:b/>
          <w:sz w:val="32"/>
        </w:rPr>
      </w:pPr>
    </w:p>
    <w:p w14:paraId="4B02946F" w14:textId="77777777" w:rsidR="00467EFC" w:rsidRPr="00A347FE" w:rsidRDefault="00467EFC" w:rsidP="00467EFC">
      <w:pPr>
        <w:jc w:val="center"/>
        <w:rPr>
          <w:rFonts w:ascii="Garamond" w:hAnsi="Garamond"/>
          <w:sz w:val="36"/>
        </w:rPr>
      </w:pPr>
      <w:r w:rsidRPr="00A347FE">
        <w:rPr>
          <w:rFonts w:ascii="Garamond" w:hAnsi="Garamond"/>
          <w:sz w:val="36"/>
        </w:rPr>
        <w:t>July 1</w:t>
      </w:r>
      <w:r w:rsidRPr="00A347FE">
        <w:rPr>
          <w:rFonts w:ascii="Garamond" w:hAnsi="Garamond"/>
          <w:color w:val="000000"/>
          <w:sz w:val="36"/>
        </w:rPr>
        <w:t xml:space="preserve">, </w:t>
      </w:r>
      <w:r>
        <w:rPr>
          <w:rFonts w:ascii="Garamond" w:hAnsi="Garamond"/>
          <w:color w:val="000000"/>
          <w:sz w:val="36"/>
        </w:rPr>
        <w:t xml:space="preserve">2023 </w:t>
      </w:r>
      <w:r w:rsidRPr="00A347FE">
        <w:rPr>
          <w:rFonts w:ascii="Garamond" w:hAnsi="Garamond"/>
          <w:color w:val="000000"/>
          <w:sz w:val="36"/>
        </w:rPr>
        <w:t>through</w:t>
      </w:r>
      <w:r w:rsidRPr="00A347FE">
        <w:rPr>
          <w:rFonts w:ascii="Garamond" w:hAnsi="Garamond"/>
          <w:sz w:val="36"/>
        </w:rPr>
        <w:t xml:space="preserve"> June 30, </w:t>
      </w:r>
      <w:r>
        <w:rPr>
          <w:rFonts w:ascii="Garamond" w:hAnsi="Garamond"/>
          <w:sz w:val="36"/>
        </w:rPr>
        <w:t>2025</w:t>
      </w:r>
    </w:p>
    <w:p w14:paraId="3D053B98" w14:textId="77777777" w:rsidR="00467EFC" w:rsidRPr="00A347FE" w:rsidRDefault="00467EFC" w:rsidP="00467EFC">
      <w:pPr>
        <w:jc w:val="center"/>
        <w:rPr>
          <w:rFonts w:ascii="Garamond" w:hAnsi="Garamond"/>
          <w:sz w:val="36"/>
        </w:rPr>
      </w:pPr>
    </w:p>
    <w:p w14:paraId="0CCC04D2" w14:textId="77777777" w:rsidR="00467EFC" w:rsidRPr="00A347FE" w:rsidRDefault="00467EFC" w:rsidP="00467EFC">
      <w:pPr>
        <w:jc w:val="center"/>
        <w:rPr>
          <w:rFonts w:ascii="Garamond" w:hAnsi="Garamond"/>
          <w:sz w:val="36"/>
        </w:rPr>
      </w:pPr>
    </w:p>
    <w:p w14:paraId="09E1B486" w14:textId="77777777" w:rsidR="00467EFC" w:rsidRPr="00A347FE" w:rsidRDefault="00467EFC" w:rsidP="00467EFC">
      <w:pPr>
        <w:rPr>
          <w:rFonts w:ascii="Garamond" w:hAnsi="Garamond"/>
        </w:rPr>
      </w:pPr>
      <w:r w:rsidRPr="00A347FE">
        <w:rPr>
          <w:rFonts w:ascii="Garamond" w:hAnsi="Garamond"/>
        </w:rPr>
        <w:br w:type="page"/>
      </w:r>
    </w:p>
    <w:p w14:paraId="32D7300E" w14:textId="77777777" w:rsidR="00467EFC" w:rsidRPr="00A347FE" w:rsidRDefault="00467EFC" w:rsidP="00467EFC">
      <w:r w:rsidRPr="00A347FE">
        <w:lastRenderedPageBreak/>
        <w:br w:type="page"/>
      </w:r>
    </w:p>
    <w:p w14:paraId="045B457B" w14:textId="77777777" w:rsidR="00467EFC" w:rsidRPr="00A347FE" w:rsidRDefault="00467EFC" w:rsidP="00467EFC">
      <w:pPr>
        <w:rPr>
          <w:rFonts w:ascii="Garamond" w:hAnsi="Garamond"/>
        </w:rPr>
      </w:pPr>
      <w:r w:rsidRPr="00A347FE">
        <w:rPr>
          <w:rFonts w:ascii="Garamond" w:hAnsi="Garamond"/>
        </w:rPr>
        <w:lastRenderedPageBreak/>
        <w:t xml:space="preserve"> </w:t>
      </w:r>
    </w:p>
    <w:p w14:paraId="3C854298" w14:textId="77777777" w:rsidR="00467EFC" w:rsidRPr="00A347FE" w:rsidRDefault="00467EFC" w:rsidP="00467EFC">
      <w:pPr>
        <w:pStyle w:val="GridTable31"/>
      </w:pPr>
      <w:r w:rsidRPr="00A347FE">
        <w:t>Table of Contents</w:t>
      </w:r>
    </w:p>
    <w:p w14:paraId="5F58A2EC" w14:textId="3E9D941A" w:rsidR="00467EFC" w:rsidRPr="00A347FE" w:rsidRDefault="00467EFC" w:rsidP="00467EFC">
      <w:pPr>
        <w:pStyle w:val="TOC1"/>
        <w:tabs>
          <w:tab w:val="right" w:leader="dot" w:pos="9350"/>
        </w:tabs>
        <w:rPr>
          <w:rFonts w:eastAsia="Times New Roman"/>
          <w:noProof/>
        </w:rPr>
      </w:pPr>
      <w:r w:rsidRPr="00A347FE">
        <w:fldChar w:fldCharType="begin"/>
      </w:r>
      <w:r w:rsidRPr="00A347FE">
        <w:instrText xml:space="preserve"> TOC \o "1-4" \f \h \z \u </w:instrText>
      </w:r>
      <w:r w:rsidRPr="00A347FE">
        <w:fldChar w:fldCharType="separate"/>
      </w:r>
      <w:hyperlink w:anchor="_Toc87260950" w:history="1">
        <w:r w:rsidRPr="00A347FE">
          <w:rPr>
            <w:rStyle w:val="Hyperlink"/>
            <w:noProof/>
          </w:rPr>
          <w:t>ARTICLE I AGREEMENT</w:t>
        </w:r>
        <w:r w:rsidRPr="00A347FE">
          <w:rPr>
            <w:noProof/>
            <w:webHidden/>
          </w:rPr>
          <w:tab/>
        </w:r>
        <w:r w:rsidRPr="00A347FE">
          <w:rPr>
            <w:noProof/>
            <w:webHidden/>
          </w:rPr>
          <w:fldChar w:fldCharType="begin"/>
        </w:r>
        <w:r w:rsidRPr="00A347FE">
          <w:rPr>
            <w:noProof/>
            <w:webHidden/>
          </w:rPr>
          <w:instrText xml:space="preserve"> PAGEREF _Toc87260950 \h </w:instrText>
        </w:r>
        <w:r w:rsidRPr="00A347FE">
          <w:rPr>
            <w:noProof/>
            <w:webHidden/>
          </w:rPr>
        </w:r>
        <w:r w:rsidRPr="00A347FE">
          <w:rPr>
            <w:noProof/>
            <w:webHidden/>
          </w:rPr>
          <w:fldChar w:fldCharType="separate"/>
        </w:r>
        <w:r w:rsidR="007219C1">
          <w:rPr>
            <w:noProof/>
            <w:webHidden/>
          </w:rPr>
          <w:t>5</w:t>
        </w:r>
        <w:r w:rsidRPr="00A347FE">
          <w:rPr>
            <w:noProof/>
            <w:webHidden/>
          </w:rPr>
          <w:fldChar w:fldCharType="end"/>
        </w:r>
      </w:hyperlink>
    </w:p>
    <w:p w14:paraId="666F328A" w14:textId="67B4B556" w:rsidR="00467EFC" w:rsidRPr="00A347FE" w:rsidRDefault="005D47B7" w:rsidP="00467EFC">
      <w:pPr>
        <w:pStyle w:val="TOC1"/>
        <w:tabs>
          <w:tab w:val="right" w:leader="dot" w:pos="9350"/>
        </w:tabs>
        <w:rPr>
          <w:rFonts w:eastAsia="Times New Roman"/>
          <w:noProof/>
        </w:rPr>
      </w:pPr>
      <w:hyperlink w:anchor="_Toc87260951" w:history="1">
        <w:r w:rsidR="00467EFC" w:rsidRPr="00A347FE">
          <w:rPr>
            <w:rStyle w:val="Hyperlink"/>
            <w:noProof/>
          </w:rPr>
          <w:t>ARTICLE II RECOGNITION</w:t>
        </w:r>
        <w:r w:rsidR="00467EFC" w:rsidRPr="00A347FE">
          <w:rPr>
            <w:noProof/>
            <w:webHidden/>
          </w:rPr>
          <w:tab/>
        </w:r>
        <w:r w:rsidR="00467EFC" w:rsidRPr="00A347FE">
          <w:rPr>
            <w:noProof/>
            <w:webHidden/>
          </w:rPr>
          <w:fldChar w:fldCharType="begin"/>
        </w:r>
        <w:r w:rsidR="00467EFC" w:rsidRPr="00A347FE">
          <w:rPr>
            <w:noProof/>
            <w:webHidden/>
          </w:rPr>
          <w:instrText xml:space="preserve"> PAGEREF _Toc87260951 \h </w:instrText>
        </w:r>
        <w:r w:rsidR="00467EFC" w:rsidRPr="00A347FE">
          <w:rPr>
            <w:noProof/>
            <w:webHidden/>
          </w:rPr>
        </w:r>
        <w:r w:rsidR="00467EFC" w:rsidRPr="00A347FE">
          <w:rPr>
            <w:noProof/>
            <w:webHidden/>
          </w:rPr>
          <w:fldChar w:fldCharType="separate"/>
        </w:r>
        <w:r w:rsidR="007219C1">
          <w:rPr>
            <w:noProof/>
            <w:webHidden/>
          </w:rPr>
          <w:t>5</w:t>
        </w:r>
        <w:r w:rsidR="00467EFC" w:rsidRPr="00A347FE">
          <w:rPr>
            <w:noProof/>
            <w:webHidden/>
          </w:rPr>
          <w:fldChar w:fldCharType="end"/>
        </w:r>
      </w:hyperlink>
    </w:p>
    <w:p w14:paraId="52F2CD2C" w14:textId="27CC93DD" w:rsidR="00467EFC" w:rsidRPr="00A347FE" w:rsidRDefault="005D47B7" w:rsidP="00467EFC">
      <w:pPr>
        <w:pStyle w:val="TOC1"/>
        <w:tabs>
          <w:tab w:val="right" w:leader="dot" w:pos="9350"/>
        </w:tabs>
        <w:rPr>
          <w:rFonts w:eastAsia="Times New Roman"/>
          <w:noProof/>
        </w:rPr>
      </w:pPr>
      <w:hyperlink w:anchor="_Toc87260952" w:history="1">
        <w:r w:rsidR="00467EFC" w:rsidRPr="00A347FE">
          <w:rPr>
            <w:rStyle w:val="Hyperlink"/>
            <w:noProof/>
          </w:rPr>
          <w:t>ARTICLE III GRIEVANCE PROCEDURE</w:t>
        </w:r>
        <w:r w:rsidR="00467EFC" w:rsidRPr="00A347FE">
          <w:rPr>
            <w:noProof/>
            <w:webHidden/>
          </w:rPr>
          <w:tab/>
        </w:r>
        <w:r w:rsidR="00467EFC" w:rsidRPr="00A347FE">
          <w:rPr>
            <w:noProof/>
            <w:webHidden/>
          </w:rPr>
          <w:fldChar w:fldCharType="begin"/>
        </w:r>
        <w:r w:rsidR="00467EFC" w:rsidRPr="00A347FE">
          <w:rPr>
            <w:noProof/>
            <w:webHidden/>
          </w:rPr>
          <w:instrText xml:space="preserve"> PAGEREF _Toc87260952 \h </w:instrText>
        </w:r>
        <w:r w:rsidR="00467EFC" w:rsidRPr="00A347FE">
          <w:rPr>
            <w:noProof/>
            <w:webHidden/>
          </w:rPr>
        </w:r>
        <w:r w:rsidR="00467EFC" w:rsidRPr="00A347FE">
          <w:rPr>
            <w:noProof/>
            <w:webHidden/>
          </w:rPr>
          <w:fldChar w:fldCharType="separate"/>
        </w:r>
        <w:r w:rsidR="007219C1">
          <w:rPr>
            <w:noProof/>
            <w:webHidden/>
          </w:rPr>
          <w:t>5</w:t>
        </w:r>
        <w:r w:rsidR="00467EFC" w:rsidRPr="00A347FE">
          <w:rPr>
            <w:noProof/>
            <w:webHidden/>
          </w:rPr>
          <w:fldChar w:fldCharType="end"/>
        </w:r>
      </w:hyperlink>
    </w:p>
    <w:p w14:paraId="47B5E02F" w14:textId="3DD2F8D0" w:rsidR="00467EFC" w:rsidRPr="00A347FE" w:rsidRDefault="005D47B7" w:rsidP="00467EFC">
      <w:pPr>
        <w:pStyle w:val="TOC1"/>
        <w:tabs>
          <w:tab w:val="right" w:leader="dot" w:pos="9350"/>
        </w:tabs>
        <w:rPr>
          <w:rFonts w:eastAsia="Times New Roman"/>
          <w:noProof/>
        </w:rPr>
      </w:pPr>
      <w:hyperlink w:anchor="_Toc87260953" w:history="1">
        <w:r w:rsidR="00467EFC" w:rsidRPr="00A347FE">
          <w:rPr>
            <w:rStyle w:val="Hyperlink"/>
            <w:noProof/>
          </w:rPr>
          <w:t>ARTICLE IV FRINGE BENEFITS</w:t>
        </w:r>
        <w:r w:rsidR="00467EFC" w:rsidRPr="00A347FE">
          <w:rPr>
            <w:noProof/>
            <w:webHidden/>
          </w:rPr>
          <w:tab/>
        </w:r>
        <w:r w:rsidR="00467EFC" w:rsidRPr="00A347FE">
          <w:rPr>
            <w:noProof/>
            <w:webHidden/>
          </w:rPr>
          <w:fldChar w:fldCharType="begin"/>
        </w:r>
        <w:r w:rsidR="00467EFC" w:rsidRPr="00A347FE">
          <w:rPr>
            <w:noProof/>
            <w:webHidden/>
          </w:rPr>
          <w:instrText xml:space="preserve"> PAGEREF _Toc87260953 \h </w:instrText>
        </w:r>
        <w:r w:rsidR="00467EFC" w:rsidRPr="00A347FE">
          <w:rPr>
            <w:noProof/>
            <w:webHidden/>
          </w:rPr>
        </w:r>
        <w:r w:rsidR="00467EFC" w:rsidRPr="00A347FE">
          <w:rPr>
            <w:noProof/>
            <w:webHidden/>
          </w:rPr>
          <w:fldChar w:fldCharType="separate"/>
        </w:r>
        <w:r w:rsidR="007219C1">
          <w:rPr>
            <w:noProof/>
            <w:webHidden/>
          </w:rPr>
          <w:t>7</w:t>
        </w:r>
        <w:r w:rsidR="00467EFC" w:rsidRPr="00A347FE">
          <w:rPr>
            <w:noProof/>
            <w:webHidden/>
          </w:rPr>
          <w:fldChar w:fldCharType="end"/>
        </w:r>
      </w:hyperlink>
    </w:p>
    <w:p w14:paraId="276644B1" w14:textId="56330E7C" w:rsidR="00467EFC" w:rsidRPr="00A347FE" w:rsidRDefault="005D47B7" w:rsidP="00467EFC">
      <w:pPr>
        <w:pStyle w:val="TOC1"/>
        <w:tabs>
          <w:tab w:val="right" w:leader="dot" w:pos="9350"/>
        </w:tabs>
        <w:rPr>
          <w:rFonts w:eastAsia="Times New Roman"/>
          <w:noProof/>
        </w:rPr>
      </w:pPr>
      <w:hyperlink w:anchor="_Toc87260954" w:history="1">
        <w:r w:rsidR="00467EFC" w:rsidRPr="00A347FE">
          <w:rPr>
            <w:rStyle w:val="Hyperlink"/>
            <w:noProof/>
          </w:rPr>
          <w:t>ARTICLE V COMPENSATION</w:t>
        </w:r>
        <w:r w:rsidR="00467EFC" w:rsidRPr="00A347FE">
          <w:rPr>
            <w:noProof/>
            <w:webHidden/>
          </w:rPr>
          <w:tab/>
        </w:r>
        <w:r w:rsidR="00467EFC" w:rsidRPr="00A347FE">
          <w:rPr>
            <w:noProof/>
            <w:webHidden/>
          </w:rPr>
          <w:fldChar w:fldCharType="begin"/>
        </w:r>
        <w:r w:rsidR="00467EFC" w:rsidRPr="00A347FE">
          <w:rPr>
            <w:noProof/>
            <w:webHidden/>
          </w:rPr>
          <w:instrText xml:space="preserve"> PAGEREF _Toc87260954 \h </w:instrText>
        </w:r>
        <w:r w:rsidR="00467EFC" w:rsidRPr="00A347FE">
          <w:rPr>
            <w:noProof/>
            <w:webHidden/>
          </w:rPr>
        </w:r>
        <w:r w:rsidR="00467EFC" w:rsidRPr="00A347FE">
          <w:rPr>
            <w:noProof/>
            <w:webHidden/>
          </w:rPr>
          <w:fldChar w:fldCharType="separate"/>
        </w:r>
        <w:r w:rsidR="007219C1">
          <w:rPr>
            <w:noProof/>
            <w:webHidden/>
          </w:rPr>
          <w:t>11</w:t>
        </w:r>
        <w:r w:rsidR="00467EFC" w:rsidRPr="00A347FE">
          <w:rPr>
            <w:noProof/>
            <w:webHidden/>
          </w:rPr>
          <w:fldChar w:fldCharType="end"/>
        </w:r>
      </w:hyperlink>
    </w:p>
    <w:p w14:paraId="1965F712" w14:textId="75089FB7" w:rsidR="00467EFC" w:rsidRPr="00A347FE" w:rsidRDefault="00467EFC" w:rsidP="00467EFC">
      <w:pPr>
        <w:pStyle w:val="TOC1"/>
        <w:tabs>
          <w:tab w:val="right" w:leader="dot" w:pos="9350"/>
        </w:tabs>
        <w:rPr>
          <w:rFonts w:eastAsia="Times New Roman"/>
          <w:noProof/>
        </w:rPr>
      </w:pPr>
      <w:r>
        <w:fldChar w:fldCharType="begin"/>
      </w:r>
      <w:r>
        <w:instrText>HYPERLINK \l "_Toc87260955"</w:instrText>
      </w:r>
      <w:r>
        <w:fldChar w:fldCharType="separate"/>
      </w:r>
      <w:r w:rsidRPr="00A347FE">
        <w:rPr>
          <w:rStyle w:val="Hyperlink"/>
          <w:noProof/>
        </w:rPr>
        <w:t>ARTICLE VI LEAVES OF ABSENCE</w:t>
      </w:r>
      <w:r w:rsidRPr="00A347FE">
        <w:rPr>
          <w:noProof/>
          <w:webHidden/>
        </w:rPr>
        <w:tab/>
      </w:r>
      <w:r w:rsidRPr="00A347FE">
        <w:rPr>
          <w:noProof/>
          <w:webHidden/>
        </w:rPr>
        <w:fldChar w:fldCharType="begin"/>
      </w:r>
      <w:r w:rsidRPr="00A347FE">
        <w:rPr>
          <w:noProof/>
          <w:webHidden/>
        </w:rPr>
        <w:instrText xml:space="preserve"> PAGEREF _Toc87260955 \h </w:instrText>
      </w:r>
      <w:r w:rsidRPr="00A347FE">
        <w:rPr>
          <w:noProof/>
          <w:webHidden/>
        </w:rPr>
      </w:r>
      <w:r w:rsidRPr="00A347FE">
        <w:rPr>
          <w:noProof/>
          <w:webHidden/>
        </w:rPr>
        <w:fldChar w:fldCharType="separate"/>
      </w:r>
      <w:ins w:id="0" w:author="Deardorff, Barbara" w:date="2024-10-03T18:55:00Z">
        <w:r w:rsidR="007219C1">
          <w:rPr>
            <w:noProof/>
            <w:webHidden/>
          </w:rPr>
          <w:t>16</w:t>
        </w:r>
      </w:ins>
      <w:del w:id="1" w:author="Deardorff, Barbara" w:date="2024-09-24T15:17:00Z">
        <w:r w:rsidDel="00B10E88">
          <w:rPr>
            <w:noProof/>
            <w:webHidden/>
          </w:rPr>
          <w:delText>17</w:delText>
        </w:r>
      </w:del>
      <w:r w:rsidRPr="00A347FE">
        <w:rPr>
          <w:noProof/>
          <w:webHidden/>
        </w:rPr>
        <w:fldChar w:fldCharType="end"/>
      </w:r>
      <w:r>
        <w:rPr>
          <w:noProof/>
        </w:rPr>
        <w:fldChar w:fldCharType="end"/>
      </w:r>
    </w:p>
    <w:p w14:paraId="77C42CED" w14:textId="59A1AE5B" w:rsidR="00467EFC" w:rsidRPr="00A347FE" w:rsidRDefault="00467EFC" w:rsidP="00467EFC">
      <w:pPr>
        <w:pStyle w:val="TOC1"/>
        <w:tabs>
          <w:tab w:val="right" w:leader="dot" w:pos="9350"/>
        </w:tabs>
        <w:rPr>
          <w:rFonts w:eastAsia="Times New Roman"/>
          <w:noProof/>
        </w:rPr>
      </w:pPr>
      <w:r>
        <w:fldChar w:fldCharType="begin"/>
      </w:r>
      <w:r>
        <w:instrText>HYPERLINK \l "_Toc87260956"</w:instrText>
      </w:r>
      <w:r>
        <w:fldChar w:fldCharType="separate"/>
      </w:r>
      <w:r w:rsidRPr="00A347FE">
        <w:rPr>
          <w:rStyle w:val="Hyperlink"/>
          <w:noProof/>
        </w:rPr>
        <w:t>ARTICLE VII RETIREMENT</w:t>
      </w:r>
      <w:r w:rsidRPr="00A347FE">
        <w:rPr>
          <w:noProof/>
          <w:webHidden/>
        </w:rPr>
        <w:tab/>
      </w:r>
      <w:r w:rsidRPr="00A347FE">
        <w:rPr>
          <w:noProof/>
          <w:webHidden/>
        </w:rPr>
        <w:fldChar w:fldCharType="begin"/>
      </w:r>
      <w:r w:rsidRPr="00A347FE">
        <w:rPr>
          <w:noProof/>
          <w:webHidden/>
        </w:rPr>
        <w:instrText xml:space="preserve"> PAGEREF _Toc87260956 \h </w:instrText>
      </w:r>
      <w:r w:rsidRPr="00A347FE">
        <w:rPr>
          <w:noProof/>
          <w:webHidden/>
        </w:rPr>
      </w:r>
      <w:r w:rsidRPr="00A347FE">
        <w:rPr>
          <w:noProof/>
          <w:webHidden/>
        </w:rPr>
        <w:fldChar w:fldCharType="separate"/>
      </w:r>
      <w:ins w:id="2" w:author="Deardorff, Barbara" w:date="2024-10-03T18:55:00Z">
        <w:r w:rsidR="007219C1">
          <w:rPr>
            <w:noProof/>
            <w:webHidden/>
          </w:rPr>
          <w:t>27</w:t>
        </w:r>
      </w:ins>
      <w:del w:id="3" w:author="Deardorff, Barbara" w:date="2024-09-24T15:17:00Z">
        <w:r w:rsidDel="00B10E88">
          <w:rPr>
            <w:noProof/>
            <w:webHidden/>
          </w:rPr>
          <w:delText>28</w:delText>
        </w:r>
      </w:del>
      <w:r w:rsidRPr="00A347FE">
        <w:rPr>
          <w:noProof/>
          <w:webHidden/>
        </w:rPr>
        <w:fldChar w:fldCharType="end"/>
      </w:r>
      <w:r>
        <w:rPr>
          <w:noProof/>
        </w:rPr>
        <w:fldChar w:fldCharType="end"/>
      </w:r>
    </w:p>
    <w:p w14:paraId="3BFC7390" w14:textId="746F72C3" w:rsidR="00467EFC" w:rsidRPr="00A347FE" w:rsidRDefault="005D47B7" w:rsidP="00467EFC">
      <w:pPr>
        <w:pStyle w:val="TOC1"/>
        <w:tabs>
          <w:tab w:val="right" w:leader="dot" w:pos="9350"/>
        </w:tabs>
        <w:rPr>
          <w:rFonts w:eastAsia="Times New Roman"/>
          <w:noProof/>
        </w:rPr>
      </w:pPr>
      <w:hyperlink w:anchor="_Toc87260957" w:history="1">
        <w:r w:rsidR="00467EFC" w:rsidRPr="00A347FE">
          <w:rPr>
            <w:rStyle w:val="Hyperlink"/>
            <w:noProof/>
          </w:rPr>
          <w:t>ARTICLE VIII DISCLAIMER</w:t>
        </w:r>
        <w:r w:rsidR="00467EFC" w:rsidRPr="00A347FE">
          <w:rPr>
            <w:noProof/>
            <w:webHidden/>
          </w:rPr>
          <w:tab/>
        </w:r>
        <w:r w:rsidR="00467EFC" w:rsidRPr="00A347FE">
          <w:rPr>
            <w:noProof/>
            <w:webHidden/>
          </w:rPr>
          <w:fldChar w:fldCharType="begin"/>
        </w:r>
        <w:r w:rsidR="00467EFC" w:rsidRPr="00A347FE">
          <w:rPr>
            <w:noProof/>
            <w:webHidden/>
          </w:rPr>
          <w:instrText xml:space="preserve"> PAGEREF _Toc87260957 \h </w:instrText>
        </w:r>
        <w:r w:rsidR="00467EFC" w:rsidRPr="00A347FE">
          <w:rPr>
            <w:noProof/>
            <w:webHidden/>
          </w:rPr>
        </w:r>
        <w:r w:rsidR="00467EFC" w:rsidRPr="00A347FE">
          <w:rPr>
            <w:noProof/>
            <w:webHidden/>
          </w:rPr>
          <w:fldChar w:fldCharType="separate"/>
        </w:r>
        <w:r w:rsidR="007219C1">
          <w:rPr>
            <w:noProof/>
            <w:webHidden/>
          </w:rPr>
          <w:t>30</w:t>
        </w:r>
        <w:r w:rsidR="00467EFC" w:rsidRPr="00A347FE">
          <w:rPr>
            <w:noProof/>
            <w:webHidden/>
          </w:rPr>
          <w:fldChar w:fldCharType="end"/>
        </w:r>
      </w:hyperlink>
    </w:p>
    <w:p w14:paraId="5EEA31B4" w14:textId="7EAB0CFC" w:rsidR="00467EFC" w:rsidRPr="00A347FE" w:rsidRDefault="00467EFC" w:rsidP="00467EFC">
      <w:pPr>
        <w:pStyle w:val="TOC1"/>
        <w:tabs>
          <w:tab w:val="right" w:leader="dot" w:pos="9350"/>
        </w:tabs>
        <w:rPr>
          <w:rFonts w:eastAsia="Times New Roman"/>
          <w:noProof/>
        </w:rPr>
      </w:pPr>
      <w:r>
        <w:fldChar w:fldCharType="begin"/>
      </w:r>
      <w:r>
        <w:instrText>HYPERLINK \l "_Toc87260958"</w:instrText>
      </w:r>
      <w:r>
        <w:fldChar w:fldCharType="separate"/>
      </w:r>
      <w:r w:rsidRPr="00A347FE">
        <w:rPr>
          <w:rStyle w:val="Hyperlink"/>
          <w:noProof/>
        </w:rPr>
        <w:t>ARTICLE IX SOLE UNDERSTANDING AND DURATION OF AGREEMENT</w:t>
      </w:r>
      <w:r w:rsidRPr="00A347FE">
        <w:rPr>
          <w:noProof/>
          <w:webHidden/>
        </w:rPr>
        <w:tab/>
      </w:r>
      <w:r w:rsidRPr="00A347FE">
        <w:rPr>
          <w:noProof/>
          <w:webHidden/>
        </w:rPr>
        <w:fldChar w:fldCharType="begin"/>
      </w:r>
      <w:r w:rsidRPr="00A347FE">
        <w:rPr>
          <w:noProof/>
          <w:webHidden/>
        </w:rPr>
        <w:instrText xml:space="preserve"> PAGEREF _Toc87260958 \h </w:instrText>
      </w:r>
      <w:r w:rsidRPr="00A347FE">
        <w:rPr>
          <w:noProof/>
          <w:webHidden/>
        </w:rPr>
      </w:r>
      <w:r w:rsidRPr="00A347FE">
        <w:rPr>
          <w:noProof/>
          <w:webHidden/>
        </w:rPr>
        <w:fldChar w:fldCharType="separate"/>
      </w:r>
      <w:ins w:id="4" w:author="Deardorff, Barbara" w:date="2024-10-03T18:55:00Z">
        <w:r w:rsidR="007219C1">
          <w:rPr>
            <w:noProof/>
            <w:webHidden/>
          </w:rPr>
          <w:t>31</w:t>
        </w:r>
      </w:ins>
      <w:del w:id="5" w:author="Deardorff, Barbara" w:date="2024-09-24T15:17:00Z">
        <w:r w:rsidDel="00B10E88">
          <w:rPr>
            <w:noProof/>
            <w:webHidden/>
          </w:rPr>
          <w:delText>32</w:delText>
        </w:r>
      </w:del>
      <w:r w:rsidRPr="00A347FE">
        <w:rPr>
          <w:noProof/>
          <w:webHidden/>
        </w:rPr>
        <w:fldChar w:fldCharType="end"/>
      </w:r>
      <w:r>
        <w:rPr>
          <w:noProof/>
        </w:rPr>
        <w:fldChar w:fldCharType="end"/>
      </w:r>
    </w:p>
    <w:p w14:paraId="5981B0CA" w14:textId="335EF566" w:rsidR="00467EFC" w:rsidRPr="00A347FE" w:rsidRDefault="00467EFC" w:rsidP="00467EFC">
      <w:pPr>
        <w:pStyle w:val="TOC1"/>
        <w:tabs>
          <w:tab w:val="right" w:leader="dot" w:pos="9350"/>
        </w:tabs>
        <w:rPr>
          <w:rFonts w:eastAsia="Times New Roman"/>
          <w:noProof/>
        </w:rPr>
      </w:pPr>
      <w:r>
        <w:fldChar w:fldCharType="begin"/>
      </w:r>
      <w:r>
        <w:instrText>HYPERLINK \l "_Toc87260959"</w:instrText>
      </w:r>
      <w:r>
        <w:fldChar w:fldCharType="separate"/>
      </w:r>
      <w:r w:rsidRPr="00A347FE">
        <w:rPr>
          <w:rStyle w:val="Hyperlink"/>
          <w:noProof/>
        </w:rPr>
        <w:t>APPENDIX A COMPENSATION MODEL</w:t>
      </w:r>
      <w:r w:rsidRPr="00A347FE">
        <w:rPr>
          <w:noProof/>
          <w:webHidden/>
        </w:rPr>
        <w:tab/>
      </w:r>
      <w:r w:rsidRPr="00A347FE">
        <w:rPr>
          <w:noProof/>
          <w:webHidden/>
        </w:rPr>
        <w:fldChar w:fldCharType="begin"/>
      </w:r>
      <w:r w:rsidRPr="00A347FE">
        <w:rPr>
          <w:noProof/>
          <w:webHidden/>
        </w:rPr>
        <w:instrText xml:space="preserve"> PAGEREF _Toc87260959 \h </w:instrText>
      </w:r>
      <w:r w:rsidRPr="00A347FE">
        <w:rPr>
          <w:noProof/>
          <w:webHidden/>
        </w:rPr>
      </w:r>
      <w:r w:rsidRPr="00A347FE">
        <w:rPr>
          <w:noProof/>
          <w:webHidden/>
        </w:rPr>
        <w:fldChar w:fldCharType="separate"/>
      </w:r>
      <w:ins w:id="6" w:author="Deardorff, Barbara" w:date="2024-10-03T18:55:00Z">
        <w:r w:rsidR="007219C1">
          <w:rPr>
            <w:noProof/>
            <w:webHidden/>
          </w:rPr>
          <w:t>32</w:t>
        </w:r>
      </w:ins>
      <w:del w:id="7" w:author="Deardorff, Barbara" w:date="2024-09-24T15:17:00Z">
        <w:r w:rsidDel="00B10E88">
          <w:rPr>
            <w:noProof/>
            <w:webHidden/>
          </w:rPr>
          <w:delText>34</w:delText>
        </w:r>
      </w:del>
      <w:r w:rsidRPr="00A347FE">
        <w:rPr>
          <w:noProof/>
          <w:webHidden/>
        </w:rPr>
        <w:fldChar w:fldCharType="end"/>
      </w:r>
      <w:r>
        <w:rPr>
          <w:noProof/>
        </w:rPr>
        <w:fldChar w:fldCharType="end"/>
      </w:r>
    </w:p>
    <w:p w14:paraId="5F680C86" w14:textId="5A173111" w:rsidR="00467EFC" w:rsidRPr="00A347FE" w:rsidRDefault="00467EFC" w:rsidP="00467EFC">
      <w:pPr>
        <w:pStyle w:val="TOC1"/>
        <w:tabs>
          <w:tab w:val="right" w:leader="dot" w:pos="9350"/>
        </w:tabs>
        <w:rPr>
          <w:rFonts w:eastAsia="Times New Roman"/>
          <w:noProof/>
        </w:rPr>
      </w:pPr>
      <w:r>
        <w:fldChar w:fldCharType="begin"/>
      </w:r>
      <w:r>
        <w:instrText>HYPERLINK \l "_Toc87260960"</w:instrText>
      </w:r>
      <w:r>
        <w:fldChar w:fldCharType="separate"/>
      </w:r>
      <w:r w:rsidRPr="00A347FE">
        <w:rPr>
          <w:rStyle w:val="Hyperlink"/>
          <w:noProof/>
        </w:rPr>
        <w:t>APPENDIX B EXTRA CURRICULAR SALARY SCHEDULE</w:t>
      </w:r>
      <w:r w:rsidRPr="00A347FE">
        <w:rPr>
          <w:noProof/>
          <w:webHidden/>
        </w:rPr>
        <w:tab/>
      </w:r>
      <w:r w:rsidRPr="00A347FE">
        <w:rPr>
          <w:noProof/>
          <w:webHidden/>
        </w:rPr>
        <w:fldChar w:fldCharType="begin"/>
      </w:r>
      <w:r w:rsidRPr="00A347FE">
        <w:rPr>
          <w:noProof/>
          <w:webHidden/>
        </w:rPr>
        <w:instrText xml:space="preserve"> PAGEREF _Toc87260960 \h </w:instrText>
      </w:r>
      <w:r w:rsidRPr="00A347FE">
        <w:rPr>
          <w:noProof/>
          <w:webHidden/>
        </w:rPr>
      </w:r>
      <w:r w:rsidRPr="00A347FE">
        <w:rPr>
          <w:noProof/>
          <w:webHidden/>
        </w:rPr>
        <w:fldChar w:fldCharType="separate"/>
      </w:r>
      <w:ins w:id="8" w:author="Deardorff, Barbara" w:date="2024-10-03T18:55:00Z">
        <w:r w:rsidR="007219C1">
          <w:rPr>
            <w:noProof/>
            <w:webHidden/>
          </w:rPr>
          <w:t>36</w:t>
        </w:r>
      </w:ins>
      <w:del w:id="9" w:author="Deardorff, Barbara" w:date="2024-09-24T15:17:00Z">
        <w:r w:rsidDel="00B10E88">
          <w:rPr>
            <w:noProof/>
            <w:webHidden/>
          </w:rPr>
          <w:delText>38</w:delText>
        </w:r>
      </w:del>
      <w:r w:rsidRPr="00A347FE">
        <w:rPr>
          <w:noProof/>
          <w:webHidden/>
        </w:rPr>
        <w:fldChar w:fldCharType="end"/>
      </w:r>
      <w:r>
        <w:rPr>
          <w:noProof/>
        </w:rPr>
        <w:fldChar w:fldCharType="end"/>
      </w:r>
    </w:p>
    <w:p w14:paraId="35B55409" w14:textId="77777777" w:rsidR="00467EFC" w:rsidRPr="00A347FE" w:rsidRDefault="00467EFC" w:rsidP="00467EFC">
      <w:r w:rsidRPr="00A347FE">
        <w:fldChar w:fldCharType="end"/>
      </w:r>
    </w:p>
    <w:p w14:paraId="0865B191" w14:textId="77777777" w:rsidR="00467EFC" w:rsidRPr="00A347FE" w:rsidRDefault="00467EFC" w:rsidP="00467EFC">
      <w:pPr>
        <w:rPr>
          <w:rFonts w:ascii="Garamond" w:hAnsi="Garamond"/>
        </w:rPr>
      </w:pPr>
    </w:p>
    <w:p w14:paraId="4059C86A" w14:textId="77777777" w:rsidR="00467EFC" w:rsidRPr="00A347FE" w:rsidRDefault="00467EFC" w:rsidP="00467EFC">
      <w:pPr>
        <w:rPr>
          <w:rFonts w:ascii="Garamond" w:hAnsi="Garamond"/>
        </w:rPr>
      </w:pPr>
    </w:p>
    <w:p w14:paraId="4F6A61F3" w14:textId="77777777" w:rsidR="00467EFC" w:rsidRPr="00A347FE" w:rsidRDefault="00467EFC" w:rsidP="00467EFC">
      <w:pPr>
        <w:rPr>
          <w:rFonts w:ascii="Garamond" w:hAnsi="Garamond"/>
        </w:rPr>
      </w:pPr>
      <w:r w:rsidRPr="00A347FE">
        <w:rPr>
          <w:rFonts w:ascii="Garamond" w:hAnsi="Garamond"/>
        </w:rPr>
        <w:br w:type="page"/>
      </w:r>
    </w:p>
    <w:p w14:paraId="3F3C8025" w14:textId="77777777" w:rsidR="00467EFC" w:rsidRPr="00A347FE" w:rsidRDefault="00467EFC" w:rsidP="00467EFC">
      <w:pPr>
        <w:rPr>
          <w:rFonts w:ascii="Garamond" w:eastAsia="Times New Roman" w:hAnsi="Garamond"/>
          <w:b/>
          <w:caps/>
          <w:color w:val="000000"/>
          <w:sz w:val="27"/>
          <w:szCs w:val="32"/>
          <w:u w:val="single"/>
        </w:rPr>
      </w:pPr>
      <w:bookmarkStart w:id="10" w:name="_Toc15457803"/>
      <w:bookmarkStart w:id="11" w:name="_Toc15462941"/>
      <w:r w:rsidRPr="00A347FE">
        <w:lastRenderedPageBreak/>
        <w:br w:type="page"/>
      </w:r>
    </w:p>
    <w:p w14:paraId="0F0CCF41" w14:textId="77777777" w:rsidR="00467EFC" w:rsidRPr="00A347FE" w:rsidRDefault="00467EFC" w:rsidP="00467EFC">
      <w:pPr>
        <w:pStyle w:val="Heading1"/>
      </w:pPr>
      <w:bookmarkStart w:id="12" w:name="_Toc15465166"/>
      <w:bookmarkStart w:id="13" w:name="_Toc18405848"/>
      <w:bookmarkStart w:id="14" w:name="_Toc87260950"/>
      <w:r w:rsidRPr="00A347FE">
        <w:lastRenderedPageBreak/>
        <w:t xml:space="preserve">ARTICLE </w:t>
      </w:r>
      <w:bookmarkEnd w:id="10"/>
      <w:r w:rsidRPr="00A347FE">
        <w:t>I AGREEMENT</w:t>
      </w:r>
      <w:bookmarkEnd w:id="11"/>
      <w:bookmarkEnd w:id="12"/>
      <w:bookmarkEnd w:id="13"/>
      <w:bookmarkEnd w:id="14"/>
    </w:p>
    <w:p w14:paraId="7977B2D9" w14:textId="77777777" w:rsidR="00467EFC" w:rsidRPr="00A347FE" w:rsidRDefault="00467EFC" w:rsidP="00467EFC">
      <w:pPr>
        <w:spacing w:line="360" w:lineRule="auto"/>
        <w:rPr>
          <w:rFonts w:ascii="Garamond" w:hAnsi="Garamond"/>
          <w:sz w:val="27"/>
          <w:szCs w:val="27"/>
        </w:rPr>
      </w:pPr>
    </w:p>
    <w:p w14:paraId="00151E8E" w14:textId="77777777" w:rsidR="00467EFC" w:rsidRPr="00A347FE" w:rsidRDefault="00467EFC" w:rsidP="00467EFC">
      <w:pPr>
        <w:spacing w:line="360" w:lineRule="auto"/>
        <w:rPr>
          <w:rFonts w:ascii="Garamond" w:hAnsi="Garamond"/>
          <w:sz w:val="27"/>
          <w:szCs w:val="27"/>
        </w:rPr>
      </w:pPr>
      <w:r w:rsidRPr="00A347FE">
        <w:rPr>
          <w:rFonts w:ascii="Garamond" w:hAnsi="Garamond"/>
          <w:sz w:val="27"/>
          <w:szCs w:val="27"/>
        </w:rPr>
        <w:t xml:space="preserve">THIS AGREEMENT entered into this </w:t>
      </w:r>
      <w:r>
        <w:rPr>
          <w:rFonts w:ascii="Garamond" w:hAnsi="Garamond"/>
          <w:sz w:val="27"/>
          <w:szCs w:val="27"/>
        </w:rPr>
        <w:t>8</w:t>
      </w:r>
      <w:r>
        <w:rPr>
          <w:rFonts w:ascii="Garamond" w:hAnsi="Garamond"/>
          <w:sz w:val="27"/>
          <w:szCs w:val="27"/>
          <w:vertAlign w:val="superscript"/>
        </w:rPr>
        <w:t>th</w:t>
      </w:r>
      <w:r>
        <w:rPr>
          <w:rFonts w:ascii="Garamond" w:hAnsi="Garamond"/>
          <w:sz w:val="27"/>
          <w:szCs w:val="27"/>
        </w:rPr>
        <w:t xml:space="preserve"> </w:t>
      </w:r>
      <w:r w:rsidRPr="00A347FE">
        <w:rPr>
          <w:rFonts w:ascii="Garamond" w:hAnsi="Garamond"/>
          <w:sz w:val="27"/>
          <w:szCs w:val="27"/>
        </w:rPr>
        <w:t>day of</w:t>
      </w:r>
      <w:r>
        <w:rPr>
          <w:rFonts w:ascii="Garamond" w:hAnsi="Garamond"/>
          <w:sz w:val="27"/>
          <w:szCs w:val="27"/>
        </w:rPr>
        <w:t xml:space="preserve"> November</w:t>
      </w:r>
      <w:r w:rsidRPr="00A347FE">
        <w:rPr>
          <w:rFonts w:ascii="Garamond" w:hAnsi="Garamond"/>
          <w:sz w:val="27"/>
          <w:szCs w:val="27"/>
        </w:rPr>
        <w:t xml:space="preserve">,  </w:t>
      </w:r>
      <w:r>
        <w:rPr>
          <w:rFonts w:ascii="Garamond" w:hAnsi="Garamond"/>
          <w:sz w:val="27"/>
          <w:szCs w:val="27"/>
        </w:rPr>
        <w:t xml:space="preserve">2023 </w:t>
      </w:r>
      <w:r w:rsidRPr="00A347FE">
        <w:rPr>
          <w:rFonts w:ascii="Garamond" w:hAnsi="Garamond"/>
          <w:sz w:val="27"/>
          <w:szCs w:val="27"/>
        </w:rPr>
        <w:t>between the Board of School Trustees of the FRONTIER SCHOOL CORPORATION and its Superintendent (hereinafter referred to as the "Employer"), and THE FRONTIER CLASSROOM TEACHERS ASSOCIATION, an affiliate of the INDIANA STATE TEACHERS ASSOCIATION and the NATIONAL EDUCATION ASSOCIATION (herein after referred to as the "Association").</w:t>
      </w:r>
    </w:p>
    <w:p w14:paraId="4541DA78" w14:textId="77777777" w:rsidR="00467EFC" w:rsidRPr="00A347FE" w:rsidRDefault="00467EFC" w:rsidP="00467EFC">
      <w:pPr>
        <w:spacing w:line="360" w:lineRule="auto"/>
        <w:rPr>
          <w:rFonts w:ascii="Garamond" w:hAnsi="Garamond"/>
          <w:sz w:val="27"/>
          <w:szCs w:val="27"/>
        </w:rPr>
      </w:pPr>
    </w:p>
    <w:p w14:paraId="0A66FFDF" w14:textId="77777777" w:rsidR="00467EFC" w:rsidRPr="00A347FE" w:rsidRDefault="00467EFC" w:rsidP="00467EFC">
      <w:pPr>
        <w:pStyle w:val="Heading1"/>
      </w:pPr>
      <w:bookmarkStart w:id="15" w:name="_Toc15457804"/>
      <w:bookmarkStart w:id="16" w:name="_Toc15462942"/>
      <w:bookmarkStart w:id="17" w:name="_Toc15465167"/>
      <w:bookmarkStart w:id="18" w:name="_Toc18405849"/>
      <w:bookmarkStart w:id="19" w:name="_Toc87260951"/>
      <w:r w:rsidRPr="00A347FE">
        <w:t xml:space="preserve">ARTICLE </w:t>
      </w:r>
      <w:bookmarkEnd w:id="15"/>
      <w:r w:rsidRPr="00A347FE">
        <w:t>II RECOGNITION</w:t>
      </w:r>
      <w:bookmarkEnd w:id="16"/>
      <w:bookmarkEnd w:id="17"/>
      <w:bookmarkEnd w:id="18"/>
      <w:bookmarkEnd w:id="19"/>
    </w:p>
    <w:p w14:paraId="2C72B9B2" w14:textId="77777777" w:rsidR="00467EFC" w:rsidRPr="00A347FE" w:rsidRDefault="00467EFC" w:rsidP="00467EFC">
      <w:pPr>
        <w:spacing w:line="360" w:lineRule="auto"/>
        <w:rPr>
          <w:rFonts w:ascii="Garamond" w:hAnsi="Garamond"/>
          <w:sz w:val="27"/>
          <w:szCs w:val="27"/>
        </w:rPr>
      </w:pPr>
    </w:p>
    <w:p w14:paraId="484AB788" w14:textId="77777777" w:rsidR="00467EFC" w:rsidRPr="00A347FE" w:rsidRDefault="00467EFC" w:rsidP="00467EFC">
      <w:pPr>
        <w:spacing w:line="360" w:lineRule="auto"/>
        <w:rPr>
          <w:rFonts w:ascii="Garamond" w:hAnsi="Garamond"/>
          <w:sz w:val="27"/>
          <w:szCs w:val="27"/>
        </w:rPr>
      </w:pPr>
      <w:r w:rsidRPr="00A347FE">
        <w:rPr>
          <w:rFonts w:ascii="Garamond" w:hAnsi="Garamond"/>
          <w:sz w:val="27"/>
          <w:szCs w:val="27"/>
        </w:rPr>
        <w:t>2.1</w:t>
      </w:r>
      <w:r w:rsidRPr="00A347FE">
        <w:rPr>
          <w:rFonts w:ascii="Garamond" w:hAnsi="Garamond"/>
          <w:sz w:val="27"/>
          <w:szCs w:val="27"/>
        </w:rPr>
        <w:tab/>
        <w:t>Pursuant to and in accordance with the applicable provisions of applicable law, the Employer does hereby recognize the Association as the exclusive bargaining representative for all certificated professional employees. The term "employee" when used in this agreement does not refer to or include any employee not represented by the Association in the bargaining unit. Those excluded are the superintendent, principals, administrative assistants, athletic director, nurse, corporation treasurer, technology director, speech pathologist, and substitutes.</w:t>
      </w:r>
    </w:p>
    <w:p w14:paraId="756FBC63" w14:textId="77777777" w:rsidR="00467EFC" w:rsidRPr="00A347FE" w:rsidRDefault="00467EFC" w:rsidP="00467EFC">
      <w:pPr>
        <w:spacing w:line="360" w:lineRule="auto"/>
        <w:rPr>
          <w:rFonts w:ascii="Garamond" w:hAnsi="Garamond"/>
          <w:sz w:val="27"/>
          <w:szCs w:val="27"/>
        </w:rPr>
      </w:pPr>
    </w:p>
    <w:p w14:paraId="5A9B15F4" w14:textId="77777777" w:rsidR="00467EFC" w:rsidRPr="00A347FE" w:rsidRDefault="00467EFC" w:rsidP="00467EFC">
      <w:pPr>
        <w:pStyle w:val="Heading1"/>
      </w:pPr>
      <w:bookmarkStart w:id="20" w:name="_Toc15457805"/>
      <w:bookmarkStart w:id="21" w:name="_Toc15462943"/>
      <w:bookmarkStart w:id="22" w:name="_Toc15465168"/>
      <w:bookmarkStart w:id="23" w:name="_Toc18405850"/>
      <w:bookmarkStart w:id="24" w:name="_Toc87260952"/>
      <w:r w:rsidRPr="00A347FE">
        <w:t>ARTICLE III GRIEVANCE PROCEDURE</w:t>
      </w:r>
      <w:bookmarkEnd w:id="20"/>
      <w:bookmarkEnd w:id="21"/>
      <w:bookmarkEnd w:id="22"/>
      <w:bookmarkEnd w:id="23"/>
      <w:bookmarkEnd w:id="24"/>
    </w:p>
    <w:p w14:paraId="0AA61260" w14:textId="77777777" w:rsidR="00467EFC" w:rsidRPr="00A347FE" w:rsidRDefault="00467EFC" w:rsidP="00467EFC">
      <w:pPr>
        <w:spacing w:line="360" w:lineRule="auto"/>
        <w:rPr>
          <w:rFonts w:ascii="Garamond" w:hAnsi="Garamond"/>
          <w:sz w:val="27"/>
          <w:szCs w:val="27"/>
        </w:rPr>
      </w:pPr>
    </w:p>
    <w:p w14:paraId="201BB376" w14:textId="77777777" w:rsidR="00467EFC" w:rsidRPr="00A347FE" w:rsidRDefault="00467EFC" w:rsidP="00467EFC">
      <w:pPr>
        <w:spacing w:line="360" w:lineRule="auto"/>
        <w:rPr>
          <w:rFonts w:ascii="Garamond" w:hAnsi="Garamond"/>
          <w:sz w:val="27"/>
          <w:szCs w:val="27"/>
        </w:rPr>
      </w:pPr>
      <w:r w:rsidRPr="00A347FE">
        <w:rPr>
          <w:rFonts w:ascii="Garamond" w:hAnsi="Garamond"/>
          <w:sz w:val="27"/>
          <w:szCs w:val="27"/>
        </w:rPr>
        <w:t>3.1</w:t>
      </w:r>
      <w:r w:rsidRPr="00A347FE">
        <w:rPr>
          <w:rFonts w:ascii="Garamond" w:hAnsi="Garamond"/>
          <w:sz w:val="27"/>
          <w:szCs w:val="27"/>
        </w:rPr>
        <w:tab/>
      </w:r>
      <w:r w:rsidRPr="00A347FE">
        <w:rPr>
          <w:rStyle w:val="Heading2Char"/>
          <w:rFonts w:eastAsia="Calibri"/>
        </w:rPr>
        <w:t>Definition.</w:t>
      </w:r>
      <w:r w:rsidRPr="00A347FE">
        <w:rPr>
          <w:rFonts w:ascii="Garamond" w:hAnsi="Garamond"/>
          <w:sz w:val="27"/>
          <w:szCs w:val="27"/>
        </w:rPr>
        <w:t xml:space="preserve">  A grievance is defined as any difference that arises between the Employer and the Association or one or more employees involving an alleged violation, misinterpretation or misapplication of this agreement between the parties.</w:t>
      </w:r>
    </w:p>
    <w:p w14:paraId="61C06D63" w14:textId="77777777" w:rsidR="00467EFC" w:rsidRPr="00A347FE" w:rsidRDefault="00467EFC" w:rsidP="00467EFC">
      <w:pPr>
        <w:spacing w:line="360" w:lineRule="auto"/>
        <w:rPr>
          <w:rFonts w:ascii="Garamond" w:hAnsi="Garamond"/>
          <w:sz w:val="27"/>
          <w:szCs w:val="27"/>
        </w:rPr>
      </w:pPr>
      <w:r w:rsidRPr="00A347FE">
        <w:rPr>
          <w:rFonts w:ascii="Garamond" w:hAnsi="Garamond"/>
          <w:sz w:val="27"/>
          <w:szCs w:val="27"/>
        </w:rPr>
        <w:t>3.2</w:t>
      </w:r>
      <w:r w:rsidRPr="00A347FE">
        <w:rPr>
          <w:rFonts w:ascii="Garamond" w:hAnsi="Garamond"/>
          <w:sz w:val="27"/>
          <w:szCs w:val="27"/>
        </w:rPr>
        <w:tab/>
      </w:r>
      <w:r w:rsidRPr="00A347FE">
        <w:rPr>
          <w:rStyle w:val="Heading2Char"/>
          <w:rFonts w:eastAsia="Calibri"/>
        </w:rPr>
        <w:t>Grievant &amp; Representation.</w:t>
      </w:r>
      <w:r w:rsidRPr="00A347FE">
        <w:rPr>
          <w:rFonts w:ascii="Garamond" w:hAnsi="Garamond"/>
          <w:sz w:val="27"/>
          <w:szCs w:val="27"/>
        </w:rPr>
        <w:t xml:space="preserve">  Nothing in this procedure shall affect the normal communications between the principal and the grievant in the discussion of problems </w:t>
      </w:r>
      <w:r w:rsidRPr="00A347FE">
        <w:rPr>
          <w:rFonts w:ascii="Garamond" w:hAnsi="Garamond"/>
          <w:sz w:val="27"/>
          <w:szCs w:val="27"/>
        </w:rPr>
        <w:lastRenderedPageBreak/>
        <w:t>which may exist. Any problem or potential problem will first be discussed by the grievant with the building principal in order to arrive at a mutually satisfactory solution to the complaint. At such meeting, the grievant may choose to be represented by the Association.</w:t>
      </w:r>
    </w:p>
    <w:p w14:paraId="2E315FA9" w14:textId="77777777" w:rsidR="00467EFC" w:rsidRPr="00A347FE" w:rsidRDefault="00467EFC" w:rsidP="00467EFC">
      <w:pPr>
        <w:spacing w:line="360" w:lineRule="auto"/>
        <w:rPr>
          <w:rFonts w:ascii="Garamond" w:hAnsi="Garamond"/>
          <w:sz w:val="27"/>
          <w:szCs w:val="27"/>
        </w:rPr>
      </w:pPr>
      <w:r w:rsidRPr="00A347FE">
        <w:rPr>
          <w:rFonts w:ascii="Garamond" w:hAnsi="Garamond"/>
          <w:sz w:val="27"/>
          <w:szCs w:val="27"/>
        </w:rPr>
        <w:t>3.3</w:t>
      </w:r>
      <w:r w:rsidRPr="00A347FE">
        <w:rPr>
          <w:rFonts w:ascii="Garamond" w:hAnsi="Garamond"/>
          <w:sz w:val="27"/>
          <w:szCs w:val="27"/>
        </w:rPr>
        <w:tab/>
      </w:r>
      <w:r w:rsidRPr="00A347FE">
        <w:rPr>
          <w:rStyle w:val="Heading2Char"/>
          <w:rFonts w:eastAsia="Calibri"/>
        </w:rPr>
        <w:t>Step One.</w:t>
      </w:r>
    </w:p>
    <w:p w14:paraId="372F9110" w14:textId="77777777" w:rsidR="00467EFC" w:rsidRPr="00A347FE" w:rsidRDefault="00467EFC" w:rsidP="00467EFC">
      <w:pPr>
        <w:spacing w:line="360" w:lineRule="auto"/>
        <w:ind w:left="720"/>
        <w:rPr>
          <w:rFonts w:ascii="Garamond" w:hAnsi="Garamond"/>
          <w:sz w:val="27"/>
          <w:szCs w:val="27"/>
        </w:rPr>
      </w:pPr>
      <w:r w:rsidRPr="00A347FE">
        <w:rPr>
          <w:rFonts w:ascii="Garamond" w:hAnsi="Garamond"/>
          <w:sz w:val="27"/>
          <w:szCs w:val="27"/>
        </w:rPr>
        <w:t>A. In the event the problem is not resolved in the verbal discussions with the building principal, a formal written grievance, on forms supplied by the Association as signed by the grievant and the Association Representative for the school in which the grievant teaches, shall be filed within six (6) school days of the verbal discussion with the principal with copies of the grievance to be sent to the Superintendent of Schools and to the Association. The written grievance shall set out the section or sections of this agreement allegedly violated, misapplied or misinterpreted by the Employer and the facts constituting the grievance.</w:t>
      </w:r>
    </w:p>
    <w:p w14:paraId="36DCF545" w14:textId="77777777" w:rsidR="00467EFC" w:rsidRPr="00A347FE" w:rsidRDefault="00467EFC" w:rsidP="00467EFC">
      <w:pPr>
        <w:spacing w:line="360" w:lineRule="auto"/>
        <w:ind w:left="720"/>
        <w:rPr>
          <w:rFonts w:ascii="Garamond" w:hAnsi="Garamond"/>
          <w:sz w:val="27"/>
          <w:szCs w:val="27"/>
        </w:rPr>
      </w:pPr>
      <w:r w:rsidRPr="00A347FE">
        <w:rPr>
          <w:rFonts w:ascii="Garamond" w:hAnsi="Garamond"/>
          <w:sz w:val="27"/>
          <w:szCs w:val="27"/>
        </w:rPr>
        <w:t>B. Within five (5) school days after receipt of the written grievance by the principal concerned, the aggrieved employee and his Association Representative shall confer at a mutually convenient time and place with the principal with a view to resolving the grievance. Within three (3) school days after such conference, the principal will communicate his decision in writing to the aggrieved employee with copies thereof to the Superintendent of Schools or his designated representative and to the Association.</w:t>
      </w:r>
    </w:p>
    <w:p w14:paraId="55BA2577" w14:textId="77777777" w:rsidR="00467EFC" w:rsidRPr="00A347FE" w:rsidRDefault="00467EFC" w:rsidP="00467EFC">
      <w:pPr>
        <w:spacing w:line="360" w:lineRule="auto"/>
        <w:rPr>
          <w:rFonts w:ascii="Garamond" w:hAnsi="Garamond"/>
          <w:sz w:val="27"/>
          <w:szCs w:val="27"/>
        </w:rPr>
      </w:pPr>
      <w:r w:rsidRPr="00A347FE">
        <w:rPr>
          <w:rFonts w:ascii="Garamond" w:hAnsi="Garamond"/>
          <w:sz w:val="27"/>
          <w:szCs w:val="27"/>
        </w:rPr>
        <w:t>3.4</w:t>
      </w:r>
      <w:r w:rsidRPr="00A347FE">
        <w:rPr>
          <w:rFonts w:ascii="Garamond" w:hAnsi="Garamond"/>
          <w:sz w:val="27"/>
          <w:szCs w:val="27"/>
        </w:rPr>
        <w:tab/>
      </w:r>
      <w:r w:rsidRPr="00A347FE">
        <w:rPr>
          <w:rStyle w:val="Heading2Char"/>
          <w:rFonts w:eastAsia="Calibri"/>
        </w:rPr>
        <w:t>Step Two.</w:t>
      </w:r>
      <w:r w:rsidRPr="00A347FE">
        <w:rPr>
          <w:rFonts w:ascii="Garamond" w:hAnsi="Garamond"/>
          <w:sz w:val="27"/>
          <w:szCs w:val="27"/>
        </w:rPr>
        <w:t xml:space="preserve"> If the grievance is not yet resolved, the Association may request a meeting five (5) school days after receipt of the building principal's answer. The meeting will be attended by the Association representative, the grievant, and the Superintendent or his/her designated representative and held at a mutually convenient time and place. Within five (5) school days after such meeting, the Superintendent or his/her representative(s) will give a written answer to the Association and the grievant.</w:t>
      </w:r>
    </w:p>
    <w:p w14:paraId="613C386B" w14:textId="77777777" w:rsidR="00467EFC" w:rsidRPr="00A347FE" w:rsidRDefault="00467EFC" w:rsidP="00467EFC">
      <w:pPr>
        <w:spacing w:line="360" w:lineRule="auto"/>
        <w:rPr>
          <w:rFonts w:ascii="Garamond" w:hAnsi="Garamond"/>
          <w:sz w:val="27"/>
          <w:szCs w:val="27"/>
        </w:rPr>
      </w:pPr>
      <w:r w:rsidRPr="00A347FE">
        <w:rPr>
          <w:rFonts w:ascii="Garamond" w:hAnsi="Garamond"/>
          <w:sz w:val="27"/>
          <w:szCs w:val="27"/>
        </w:rPr>
        <w:lastRenderedPageBreak/>
        <w:t>3.5</w:t>
      </w:r>
      <w:r w:rsidRPr="00A347FE">
        <w:rPr>
          <w:rFonts w:ascii="Garamond" w:hAnsi="Garamond"/>
          <w:sz w:val="27"/>
          <w:szCs w:val="27"/>
        </w:rPr>
        <w:tab/>
      </w:r>
      <w:r w:rsidRPr="00A347FE">
        <w:rPr>
          <w:rStyle w:val="Heading2Char"/>
          <w:rFonts w:eastAsia="Calibri"/>
        </w:rPr>
        <w:t>Step Three.</w:t>
      </w:r>
      <w:r w:rsidRPr="00A347FE">
        <w:rPr>
          <w:rFonts w:ascii="Garamond" w:hAnsi="Garamond"/>
          <w:sz w:val="27"/>
          <w:szCs w:val="27"/>
        </w:rPr>
        <w:t xml:space="preserve">  In the event the grievance is not resolved as set forth in section 3.4 above, it may be appealed within (20) twenty school days to the Board by filing a written notice with the Superintendent, stating the grounds for the appeal. A meeting with a majority Board will be held within ten (10) days following receipt of such notice. The Superintendent shall coordinate a date, a time, and a place mutually agreeable to the Board and the Association for the appeal. The Board's written decision shall be transmitted to the grievant and the Association within ten (10) school days after the hearing.</w:t>
      </w:r>
    </w:p>
    <w:p w14:paraId="5E4D5A2E" w14:textId="77777777" w:rsidR="00467EFC" w:rsidRPr="00A347FE" w:rsidRDefault="00467EFC" w:rsidP="00467EFC">
      <w:pPr>
        <w:spacing w:line="360" w:lineRule="auto"/>
        <w:rPr>
          <w:rFonts w:ascii="Garamond" w:hAnsi="Garamond"/>
          <w:color w:val="FF0000"/>
          <w:sz w:val="27"/>
          <w:szCs w:val="27"/>
        </w:rPr>
      </w:pPr>
      <w:r w:rsidRPr="00A347FE">
        <w:rPr>
          <w:rFonts w:ascii="Garamond" w:hAnsi="Garamond"/>
          <w:sz w:val="27"/>
          <w:szCs w:val="27"/>
        </w:rPr>
        <w:t>3.6</w:t>
      </w:r>
      <w:r w:rsidRPr="00A347FE">
        <w:rPr>
          <w:rFonts w:ascii="Garamond" w:hAnsi="Garamond"/>
          <w:sz w:val="27"/>
          <w:szCs w:val="27"/>
        </w:rPr>
        <w:tab/>
      </w:r>
      <w:r w:rsidRPr="00A347FE">
        <w:rPr>
          <w:rStyle w:val="Heading2Char"/>
          <w:rFonts w:eastAsia="Calibri"/>
        </w:rPr>
        <w:t>Step Four.</w:t>
      </w:r>
      <w:r w:rsidRPr="00A347FE">
        <w:rPr>
          <w:rFonts w:ascii="Garamond" w:hAnsi="Garamond"/>
          <w:sz w:val="27"/>
          <w:szCs w:val="27"/>
        </w:rPr>
        <w:t xml:space="preserve"> If the grievance is not satisfactorily resolved in accordance with Section 3.5 above, the Association may within ninety (90) working days of receipt of the Superintendent’s decision</w:t>
      </w:r>
      <w:r w:rsidRPr="00A347FE">
        <w:rPr>
          <w:rFonts w:ascii="Garamond" w:hAnsi="Garamond"/>
          <w:color w:val="000000"/>
          <w:sz w:val="27"/>
          <w:szCs w:val="27"/>
        </w:rPr>
        <w:t xml:space="preserve">, appeal to a court of competent jurisdiction.  Failure of the Association to file such an appeal within ninety (90) working days shall result in waiver of the grievance and any appeal thereof. </w:t>
      </w:r>
    </w:p>
    <w:p w14:paraId="58897379" w14:textId="77777777" w:rsidR="00467EFC" w:rsidRPr="00A347FE" w:rsidRDefault="00467EFC" w:rsidP="00467EFC">
      <w:pPr>
        <w:spacing w:line="360" w:lineRule="auto"/>
        <w:rPr>
          <w:rFonts w:ascii="Garamond" w:hAnsi="Garamond"/>
          <w:sz w:val="27"/>
          <w:szCs w:val="27"/>
        </w:rPr>
      </w:pPr>
    </w:p>
    <w:p w14:paraId="2C1FBDDA" w14:textId="77777777" w:rsidR="00467EFC" w:rsidRPr="00A347FE" w:rsidRDefault="00467EFC" w:rsidP="00467EFC">
      <w:pPr>
        <w:pStyle w:val="Heading1"/>
      </w:pPr>
      <w:bookmarkStart w:id="25" w:name="_Toc15457806"/>
      <w:bookmarkStart w:id="26" w:name="_Toc15462944"/>
      <w:bookmarkStart w:id="27" w:name="_Toc15465169"/>
      <w:bookmarkStart w:id="28" w:name="_Toc18405851"/>
      <w:bookmarkStart w:id="29" w:name="_Toc87260953"/>
      <w:r w:rsidRPr="00A347FE">
        <w:t>ARTICLE IV FRINGE BENEFITS</w:t>
      </w:r>
      <w:bookmarkEnd w:id="25"/>
      <w:bookmarkEnd w:id="26"/>
      <w:bookmarkEnd w:id="27"/>
      <w:bookmarkEnd w:id="28"/>
      <w:bookmarkEnd w:id="29"/>
    </w:p>
    <w:p w14:paraId="58C32651" w14:textId="77777777" w:rsidR="00467EFC" w:rsidRPr="00A347FE" w:rsidRDefault="00467EFC" w:rsidP="00467EFC">
      <w:pPr>
        <w:spacing w:line="360" w:lineRule="auto"/>
        <w:rPr>
          <w:rFonts w:ascii="Garamond" w:hAnsi="Garamond"/>
          <w:sz w:val="27"/>
          <w:szCs w:val="27"/>
        </w:rPr>
      </w:pPr>
    </w:p>
    <w:p w14:paraId="51A1CE43" w14:textId="77777777" w:rsidR="00467EFC" w:rsidRPr="00A347FE" w:rsidRDefault="00467EFC" w:rsidP="00467EFC">
      <w:pPr>
        <w:spacing w:line="360" w:lineRule="auto"/>
        <w:rPr>
          <w:rFonts w:ascii="Garamond" w:hAnsi="Garamond"/>
          <w:sz w:val="27"/>
          <w:szCs w:val="27"/>
        </w:rPr>
      </w:pPr>
      <w:r w:rsidRPr="00A347FE">
        <w:rPr>
          <w:rFonts w:ascii="Garamond" w:hAnsi="Garamond"/>
          <w:sz w:val="27"/>
          <w:szCs w:val="27"/>
        </w:rPr>
        <w:t>4.1</w:t>
      </w:r>
      <w:r w:rsidRPr="00A347FE">
        <w:rPr>
          <w:rFonts w:ascii="Garamond" w:hAnsi="Garamond"/>
          <w:sz w:val="27"/>
          <w:szCs w:val="27"/>
        </w:rPr>
        <w:tab/>
      </w:r>
      <w:r w:rsidRPr="00A347FE">
        <w:rPr>
          <w:rStyle w:val="Heading2Char"/>
          <w:rFonts w:eastAsia="Calibri"/>
        </w:rPr>
        <w:t>Life Insurance.</w:t>
      </w:r>
      <w:r w:rsidRPr="00A347FE">
        <w:rPr>
          <w:rFonts w:ascii="Garamond" w:hAnsi="Garamond"/>
          <w:sz w:val="27"/>
          <w:szCs w:val="27"/>
        </w:rPr>
        <w:t xml:space="preserve"> The Employer shall provide for teachers a group life insurance protection plan which provides a minimum death benefit of fifty thousand dollars ($50,000), double for accidental death. The Employer shall pay all premiums except for one dollar ($1.00) which shall be paid by the teacher. The period covered by this policy is for one (1) year. Teachers shall have the option to purchase additional life insurance over and above that provided by the Employer at their own expense.</w:t>
      </w:r>
    </w:p>
    <w:p w14:paraId="4772BC34" w14:textId="77777777" w:rsidR="00467EFC" w:rsidRPr="00A347FE" w:rsidRDefault="00467EFC" w:rsidP="00467EFC">
      <w:pPr>
        <w:spacing w:line="360" w:lineRule="auto"/>
        <w:rPr>
          <w:rFonts w:ascii="Garamond" w:hAnsi="Garamond"/>
          <w:sz w:val="27"/>
          <w:szCs w:val="27"/>
        </w:rPr>
      </w:pPr>
    </w:p>
    <w:p w14:paraId="17AAE4E5" w14:textId="77777777" w:rsidR="00467EFC" w:rsidRPr="00A347FE" w:rsidRDefault="00467EFC" w:rsidP="00467EFC">
      <w:pPr>
        <w:spacing w:line="360" w:lineRule="auto"/>
        <w:rPr>
          <w:rFonts w:ascii="Garamond" w:hAnsi="Garamond"/>
          <w:sz w:val="27"/>
          <w:szCs w:val="27"/>
        </w:rPr>
      </w:pPr>
      <w:r w:rsidRPr="00A347FE">
        <w:rPr>
          <w:rFonts w:ascii="Garamond" w:hAnsi="Garamond"/>
          <w:sz w:val="27"/>
          <w:szCs w:val="27"/>
        </w:rPr>
        <w:t>4.2</w:t>
      </w:r>
      <w:r w:rsidRPr="00A347FE">
        <w:rPr>
          <w:rFonts w:ascii="Garamond" w:hAnsi="Garamond"/>
          <w:sz w:val="27"/>
          <w:szCs w:val="27"/>
        </w:rPr>
        <w:tab/>
      </w:r>
      <w:r w:rsidRPr="00A347FE">
        <w:rPr>
          <w:rStyle w:val="Heading2Char"/>
          <w:rFonts w:eastAsia="Calibri"/>
        </w:rPr>
        <w:t>Health Insurance.</w:t>
      </w:r>
      <w:r w:rsidRPr="00A347FE">
        <w:rPr>
          <w:rFonts w:ascii="Garamond" w:hAnsi="Garamond"/>
          <w:sz w:val="27"/>
          <w:szCs w:val="27"/>
        </w:rPr>
        <w:t xml:space="preserve"> </w:t>
      </w:r>
    </w:p>
    <w:p w14:paraId="121BDC0B" w14:textId="77777777" w:rsidR="00467EFC" w:rsidRPr="00A347FE" w:rsidRDefault="00467EFC" w:rsidP="00467EFC">
      <w:pPr>
        <w:spacing w:line="360" w:lineRule="auto"/>
        <w:ind w:left="720"/>
        <w:rPr>
          <w:rFonts w:ascii="Garamond" w:hAnsi="Garamond"/>
          <w:sz w:val="27"/>
          <w:szCs w:val="27"/>
        </w:rPr>
      </w:pPr>
      <w:r w:rsidRPr="00A347FE">
        <w:rPr>
          <w:rFonts w:ascii="Garamond" w:hAnsi="Garamond"/>
          <w:sz w:val="27"/>
          <w:szCs w:val="27"/>
        </w:rPr>
        <w:t xml:space="preserve">A. The Employer shall provide for full-time teachers a health insurance plan which provides full-service individual and family-type medical and hospitalization, </w:t>
      </w:r>
      <w:r w:rsidRPr="00A347FE">
        <w:rPr>
          <w:rFonts w:ascii="Garamond" w:hAnsi="Garamond"/>
          <w:sz w:val="27"/>
          <w:szCs w:val="27"/>
        </w:rPr>
        <w:lastRenderedPageBreak/>
        <w:t xml:space="preserve">which includes surgical and major medical provisions.   If the Corporation’s contribution exceeds the premium of a HDH plan, the difference shall be deposited into the Teacher’s Health Savings Account.  </w:t>
      </w:r>
    </w:p>
    <w:p w14:paraId="51D543F9" w14:textId="4B372F8E" w:rsidR="00467EFC" w:rsidRPr="00A347FE" w:rsidRDefault="00467EFC" w:rsidP="00467EFC">
      <w:pPr>
        <w:spacing w:line="360" w:lineRule="auto"/>
        <w:ind w:left="720"/>
        <w:rPr>
          <w:rFonts w:ascii="Garamond" w:hAnsi="Garamond"/>
          <w:sz w:val="27"/>
          <w:szCs w:val="27"/>
        </w:rPr>
      </w:pPr>
      <w:r w:rsidRPr="00A347FE">
        <w:rPr>
          <w:rFonts w:ascii="Garamond" w:hAnsi="Garamond"/>
          <w:sz w:val="27"/>
          <w:szCs w:val="27"/>
        </w:rPr>
        <w:t xml:space="preserve">B. </w:t>
      </w:r>
      <w:r w:rsidRPr="00A347FE">
        <w:rPr>
          <w:rFonts w:ascii="Garamond" w:hAnsi="Garamond"/>
          <w:sz w:val="27"/>
          <w:szCs w:val="27"/>
        </w:rPr>
        <w:tab/>
      </w:r>
      <w:bookmarkStart w:id="30" w:name="_Hlk137633029"/>
      <w:r>
        <w:rPr>
          <w:rFonts w:ascii="Garamond" w:hAnsi="Garamond"/>
          <w:sz w:val="27"/>
          <w:szCs w:val="27"/>
        </w:rPr>
        <w:t xml:space="preserve">The Corporation’s contribution to the health insurance premium is $8591.56 for a single policy and $16,859.70 for a family policy. </w:t>
      </w:r>
      <w:bookmarkEnd w:id="30"/>
      <w:r w:rsidRPr="00A347FE">
        <w:rPr>
          <w:rFonts w:ascii="Garamond" w:hAnsi="Garamond"/>
          <w:sz w:val="27"/>
          <w:szCs w:val="27"/>
        </w:rPr>
        <w:t xml:space="preserve">Beginning January 1, </w:t>
      </w:r>
      <w:r>
        <w:rPr>
          <w:rFonts w:ascii="Garamond" w:hAnsi="Garamond"/>
          <w:sz w:val="27"/>
          <w:szCs w:val="27"/>
        </w:rPr>
        <w:t>2024</w:t>
      </w:r>
      <w:r w:rsidRPr="00A347FE">
        <w:rPr>
          <w:rFonts w:ascii="Garamond" w:hAnsi="Garamond"/>
          <w:sz w:val="27"/>
          <w:szCs w:val="27"/>
        </w:rPr>
        <w:t xml:space="preserve">, the Corporation’s contribution to health insurance will increase.  For a single policy, the premium contribution shall be </w:t>
      </w:r>
      <w:r w:rsidRPr="00265B6F">
        <w:rPr>
          <w:rFonts w:ascii="Garamond" w:hAnsi="Garamond"/>
          <w:sz w:val="27"/>
          <w:szCs w:val="27"/>
        </w:rPr>
        <w:t>$</w:t>
      </w:r>
      <w:r>
        <w:rPr>
          <w:rFonts w:ascii="Garamond" w:hAnsi="Garamond"/>
          <w:sz w:val="27"/>
          <w:szCs w:val="27"/>
        </w:rPr>
        <w:t xml:space="preserve"> 9091.00</w:t>
      </w:r>
      <w:r w:rsidRPr="00265B6F">
        <w:rPr>
          <w:rFonts w:ascii="Garamond" w:hAnsi="Garamond"/>
          <w:sz w:val="27"/>
          <w:szCs w:val="27"/>
        </w:rPr>
        <w:t>.  For a family policy, the premium contribution shall be $</w:t>
      </w:r>
      <w:r>
        <w:rPr>
          <w:rFonts w:ascii="Garamond" w:hAnsi="Garamond" w:cs="Arial"/>
          <w:sz w:val="27"/>
          <w:szCs w:val="27"/>
        </w:rPr>
        <w:t xml:space="preserve"> 18,396.00</w:t>
      </w:r>
      <w:r w:rsidRPr="00265B6F">
        <w:rPr>
          <w:rFonts w:ascii="Garamond" w:hAnsi="Garamond"/>
          <w:sz w:val="27"/>
          <w:szCs w:val="27"/>
        </w:rPr>
        <w:t>.  Beg</w:t>
      </w:r>
      <w:r w:rsidRPr="00A347FE">
        <w:rPr>
          <w:rFonts w:ascii="Garamond" w:hAnsi="Garamond"/>
          <w:sz w:val="27"/>
          <w:szCs w:val="27"/>
        </w:rPr>
        <w:t xml:space="preserve">inning January 1, </w:t>
      </w:r>
      <w:r>
        <w:rPr>
          <w:rFonts w:ascii="Garamond" w:hAnsi="Garamond"/>
          <w:sz w:val="27"/>
          <w:szCs w:val="27"/>
        </w:rPr>
        <w:t>2025</w:t>
      </w:r>
      <w:r w:rsidRPr="00A347FE">
        <w:rPr>
          <w:rFonts w:ascii="Garamond" w:hAnsi="Garamond"/>
          <w:sz w:val="27"/>
          <w:szCs w:val="27"/>
        </w:rPr>
        <w:t xml:space="preserve">, the Corporation’s contribution to health insurance will increase.  For a single policy, the premium contribution shall be </w:t>
      </w:r>
      <w:r w:rsidRPr="00265B6F">
        <w:rPr>
          <w:rFonts w:ascii="Garamond" w:hAnsi="Garamond"/>
          <w:sz w:val="27"/>
          <w:szCs w:val="27"/>
        </w:rPr>
        <w:t>$</w:t>
      </w:r>
      <w:r>
        <w:rPr>
          <w:rFonts w:ascii="Garamond" w:hAnsi="Garamond"/>
          <w:sz w:val="27"/>
          <w:szCs w:val="27"/>
        </w:rPr>
        <w:t xml:space="preserve"> 9091.00 </w:t>
      </w:r>
      <w:r w:rsidRPr="00265B6F">
        <w:rPr>
          <w:rFonts w:ascii="Garamond" w:hAnsi="Garamond"/>
          <w:sz w:val="27"/>
          <w:szCs w:val="27"/>
        </w:rPr>
        <w:t>+x.  For a family policy, the Corporation’s premium contribution shall be $</w:t>
      </w:r>
      <w:r>
        <w:rPr>
          <w:rFonts w:ascii="Garamond" w:hAnsi="Garamond"/>
          <w:sz w:val="27"/>
          <w:szCs w:val="27"/>
        </w:rPr>
        <w:t xml:space="preserve"> 18,396.00 </w:t>
      </w:r>
      <w:r w:rsidRPr="00265B6F">
        <w:rPr>
          <w:rFonts w:ascii="Garamond" w:hAnsi="Garamond"/>
          <w:sz w:val="27"/>
          <w:szCs w:val="27"/>
        </w:rPr>
        <w:t>+6x.  The value of x shall be determined by the equation below. Only Teachers on the insurance policies will be included in the formula below. $</w:t>
      </w:r>
      <w:del w:id="31" w:author="Deardorff, Barbara" w:date="2024-09-24T15:17:00Z">
        <w:r w:rsidDel="00E41DDC">
          <w:rPr>
            <w:rFonts w:ascii="Garamond" w:hAnsi="Garamond"/>
            <w:sz w:val="27"/>
            <w:szCs w:val="27"/>
          </w:rPr>
          <w:delText xml:space="preserve">27,000 </w:delText>
        </w:r>
      </w:del>
      <w:ins w:id="32" w:author="Deardorff, Barbara" w:date="2024-09-24T15:17:00Z">
        <w:r w:rsidR="00E41DDC">
          <w:rPr>
            <w:rFonts w:ascii="Garamond" w:hAnsi="Garamond"/>
            <w:sz w:val="27"/>
            <w:szCs w:val="27"/>
          </w:rPr>
          <w:t>3</w:t>
        </w:r>
      </w:ins>
      <w:ins w:id="33" w:author="Deardorff, Barbara" w:date="2024-10-03T18:26:00Z">
        <w:r w:rsidR="00F74EFC">
          <w:rPr>
            <w:rFonts w:ascii="Garamond" w:hAnsi="Garamond"/>
            <w:sz w:val="27"/>
            <w:szCs w:val="27"/>
          </w:rPr>
          <w:t>2</w:t>
        </w:r>
      </w:ins>
      <w:ins w:id="34" w:author="Deardorff, Barbara" w:date="2024-09-24T15:17:00Z">
        <w:r w:rsidR="00E41DDC">
          <w:rPr>
            <w:rFonts w:ascii="Garamond" w:hAnsi="Garamond"/>
            <w:sz w:val="27"/>
            <w:szCs w:val="27"/>
          </w:rPr>
          <w:t>,</w:t>
        </w:r>
      </w:ins>
      <w:ins w:id="35" w:author="Deardorff, Barbara" w:date="2024-10-03T18:26:00Z">
        <w:r w:rsidR="00F74EFC">
          <w:rPr>
            <w:rFonts w:ascii="Garamond" w:hAnsi="Garamond"/>
            <w:sz w:val="27"/>
            <w:szCs w:val="27"/>
          </w:rPr>
          <w:t>645</w:t>
        </w:r>
      </w:ins>
      <w:ins w:id="36" w:author="Deardorff, Barbara" w:date="2024-09-24T15:17:00Z">
        <w:r w:rsidR="00E41DDC">
          <w:rPr>
            <w:rFonts w:ascii="Garamond" w:hAnsi="Garamond"/>
            <w:sz w:val="27"/>
            <w:szCs w:val="27"/>
          </w:rPr>
          <w:t xml:space="preserve"> </w:t>
        </w:r>
      </w:ins>
      <w:r w:rsidRPr="00265B6F">
        <w:rPr>
          <w:rFonts w:ascii="Garamond" w:hAnsi="Garamond"/>
          <w:sz w:val="27"/>
          <w:szCs w:val="27"/>
        </w:rPr>
        <w:t>= 6(number of family policies on 1/1/</w:t>
      </w:r>
      <w:r>
        <w:rPr>
          <w:rFonts w:ascii="Garamond" w:hAnsi="Garamond"/>
          <w:sz w:val="27"/>
          <w:szCs w:val="27"/>
        </w:rPr>
        <w:t xml:space="preserve"> 2025</w:t>
      </w:r>
      <w:r w:rsidRPr="00265B6F">
        <w:rPr>
          <w:rFonts w:ascii="Garamond" w:hAnsi="Garamond"/>
          <w:sz w:val="27"/>
          <w:szCs w:val="27"/>
        </w:rPr>
        <w:t>) x + (number of single policies on 1/1/</w:t>
      </w:r>
      <w:r>
        <w:rPr>
          <w:rFonts w:ascii="Garamond" w:hAnsi="Garamond"/>
          <w:sz w:val="27"/>
          <w:szCs w:val="27"/>
        </w:rPr>
        <w:t xml:space="preserve"> 2025</w:t>
      </w:r>
      <w:r w:rsidRPr="00265B6F">
        <w:rPr>
          <w:rFonts w:ascii="Garamond" w:hAnsi="Garamond"/>
          <w:sz w:val="27"/>
          <w:szCs w:val="27"/>
        </w:rPr>
        <w:t>) x</w:t>
      </w:r>
    </w:p>
    <w:p w14:paraId="7D9D8736" w14:textId="77777777" w:rsidR="00467EFC" w:rsidRPr="00A347FE" w:rsidRDefault="00467EFC" w:rsidP="00467EFC">
      <w:pPr>
        <w:spacing w:line="360" w:lineRule="auto"/>
        <w:ind w:left="720"/>
        <w:rPr>
          <w:rFonts w:ascii="Garamond" w:hAnsi="Garamond"/>
          <w:sz w:val="27"/>
          <w:szCs w:val="27"/>
        </w:rPr>
      </w:pPr>
      <w:r w:rsidRPr="00A347FE">
        <w:rPr>
          <w:rFonts w:ascii="Garamond" w:hAnsi="Garamond"/>
          <w:sz w:val="27"/>
          <w:szCs w:val="27"/>
        </w:rPr>
        <w:t>C.  The school Employer shall provide for part-time teachers the same health insurance plan.  For a part-time teacher the corporation shall make a contribution to the teacher’s insurance policy on a pro-rated basis commensurate with percentage of time under contract, and the remainder of the premium which shall be paid by the teacher.  Present employees hired prior to December 31, 1993 are exempt from these part-time employee contribution changes.</w:t>
      </w:r>
    </w:p>
    <w:p w14:paraId="1F592811" w14:textId="77777777" w:rsidR="00467EFC" w:rsidRPr="00A347FE" w:rsidRDefault="00467EFC" w:rsidP="00467EFC">
      <w:pPr>
        <w:spacing w:line="360" w:lineRule="auto"/>
        <w:ind w:left="720"/>
        <w:rPr>
          <w:rFonts w:ascii="Garamond" w:hAnsi="Garamond"/>
          <w:sz w:val="27"/>
          <w:szCs w:val="27"/>
        </w:rPr>
      </w:pPr>
      <w:r w:rsidRPr="00A347FE">
        <w:rPr>
          <w:rFonts w:ascii="Garamond" w:hAnsi="Garamond"/>
          <w:sz w:val="27"/>
          <w:szCs w:val="27"/>
        </w:rPr>
        <w:t>D</w:t>
      </w:r>
      <w:r>
        <w:rPr>
          <w:rFonts w:ascii="Garamond" w:hAnsi="Garamond"/>
          <w:sz w:val="27"/>
          <w:szCs w:val="27"/>
        </w:rPr>
        <w:t>.</w:t>
      </w:r>
      <w:r w:rsidRPr="00A347FE">
        <w:rPr>
          <w:rFonts w:ascii="Garamond" w:hAnsi="Garamond"/>
          <w:sz w:val="27"/>
          <w:szCs w:val="27"/>
        </w:rPr>
        <w:t xml:space="preserve"> Husbands and wives both of whom are teaching in the Frontier system are allowed to pool their individual memberships toward a family membership. The Employer's contribution towards membership will be from January 1 to December 31 of each contract year. </w:t>
      </w:r>
    </w:p>
    <w:p w14:paraId="3A62DAFC" w14:textId="77777777" w:rsidR="00467EFC" w:rsidRPr="00A347FE" w:rsidRDefault="00467EFC" w:rsidP="00467EFC">
      <w:pPr>
        <w:spacing w:line="360" w:lineRule="auto"/>
        <w:ind w:left="720"/>
        <w:rPr>
          <w:rFonts w:ascii="Garamond" w:hAnsi="Garamond"/>
          <w:color w:val="00B050"/>
          <w:sz w:val="27"/>
          <w:szCs w:val="27"/>
        </w:rPr>
      </w:pPr>
      <w:r w:rsidRPr="00A347FE">
        <w:rPr>
          <w:rFonts w:ascii="Garamond" w:hAnsi="Garamond"/>
          <w:sz w:val="27"/>
          <w:szCs w:val="27"/>
        </w:rPr>
        <w:t>E</w:t>
      </w:r>
      <w:r w:rsidRPr="006335AB">
        <w:rPr>
          <w:rFonts w:ascii="Garamond" w:hAnsi="Garamond"/>
          <w:sz w:val="27"/>
          <w:szCs w:val="27"/>
        </w:rPr>
        <w:t xml:space="preserve">.  </w:t>
      </w:r>
      <w:r w:rsidRPr="006335AB">
        <w:rPr>
          <w:rStyle w:val="Heading2Char"/>
          <w:rFonts w:eastAsia="Calibri"/>
        </w:rPr>
        <w:t>HSA.</w:t>
      </w:r>
      <w:r w:rsidRPr="006335AB">
        <w:rPr>
          <w:rFonts w:ascii="Garamond" w:hAnsi="Garamond"/>
          <w:sz w:val="27"/>
          <w:szCs w:val="27"/>
        </w:rPr>
        <w:t xml:space="preserve">  A teacher may have a Health Savings Account contribution deducted from his/her paycheck.</w:t>
      </w:r>
      <w:r w:rsidRPr="00A347FE">
        <w:rPr>
          <w:rFonts w:ascii="Garamond" w:hAnsi="Garamond"/>
          <w:sz w:val="27"/>
          <w:szCs w:val="27"/>
        </w:rPr>
        <w:t xml:space="preserve">  </w:t>
      </w:r>
    </w:p>
    <w:p w14:paraId="7D77C1F8" w14:textId="77777777" w:rsidR="00467EFC" w:rsidRPr="00A347FE" w:rsidRDefault="00467EFC" w:rsidP="00467EFC">
      <w:pPr>
        <w:spacing w:line="360" w:lineRule="auto"/>
        <w:ind w:left="720"/>
        <w:rPr>
          <w:rFonts w:ascii="Garamond" w:hAnsi="Garamond"/>
          <w:color w:val="00B050"/>
          <w:sz w:val="27"/>
          <w:szCs w:val="27"/>
        </w:rPr>
      </w:pPr>
      <w:r w:rsidRPr="00A347FE">
        <w:rPr>
          <w:rFonts w:ascii="Garamond" w:hAnsi="Garamond"/>
          <w:sz w:val="27"/>
          <w:szCs w:val="27"/>
        </w:rPr>
        <w:lastRenderedPageBreak/>
        <w:t xml:space="preserve">F.  </w:t>
      </w:r>
      <w:r w:rsidRPr="00A347FE">
        <w:rPr>
          <w:rStyle w:val="Heading2Char"/>
          <w:rFonts w:eastAsia="Calibri"/>
        </w:rPr>
        <w:t>Insurance Trust.</w:t>
      </w:r>
      <w:r w:rsidRPr="00A347FE">
        <w:rPr>
          <w:rFonts w:ascii="Garamond" w:hAnsi="Garamond"/>
          <w:sz w:val="27"/>
          <w:szCs w:val="27"/>
        </w:rPr>
        <w:t xml:space="preserve">  The employer and the Association shall each appoint one member to the board of the insurance trust.  The member appointed by the Association shall receive professional leave to attend any insurance trust meetings.</w:t>
      </w:r>
    </w:p>
    <w:p w14:paraId="765951C8" w14:textId="77777777" w:rsidR="00467EFC" w:rsidRPr="00A347FE" w:rsidRDefault="00467EFC" w:rsidP="00467EFC">
      <w:pPr>
        <w:spacing w:after="0" w:line="360" w:lineRule="auto"/>
        <w:rPr>
          <w:rFonts w:ascii="Garamond" w:hAnsi="Garamond"/>
          <w:color w:val="FF0000"/>
          <w:sz w:val="27"/>
          <w:szCs w:val="27"/>
        </w:rPr>
      </w:pPr>
      <w:r w:rsidRPr="00A347FE">
        <w:rPr>
          <w:rFonts w:ascii="Garamond" w:hAnsi="Garamond"/>
          <w:sz w:val="27"/>
          <w:szCs w:val="27"/>
        </w:rPr>
        <w:t xml:space="preserve">4.3 </w:t>
      </w:r>
      <w:r w:rsidRPr="00A347FE">
        <w:rPr>
          <w:rStyle w:val="Heading2Char"/>
          <w:rFonts w:eastAsia="Calibri"/>
        </w:rPr>
        <w:t>Alternative to Health Insurance.</w:t>
      </w:r>
      <w:r w:rsidRPr="00A347FE">
        <w:rPr>
          <w:rFonts w:ascii="Garamond" w:hAnsi="Garamond"/>
          <w:sz w:val="27"/>
          <w:szCs w:val="27"/>
        </w:rPr>
        <w:t xml:space="preserve"> </w:t>
      </w:r>
      <w:r w:rsidRPr="00A347FE">
        <w:rPr>
          <w:rFonts w:ascii="Garamond" w:hAnsi="Garamond"/>
          <w:color w:val="00B050"/>
          <w:sz w:val="27"/>
          <w:szCs w:val="27"/>
        </w:rPr>
        <w:t xml:space="preserve"> </w:t>
      </w:r>
      <w:r w:rsidRPr="00A347FE">
        <w:rPr>
          <w:rFonts w:ascii="Garamond" w:hAnsi="Garamond"/>
          <w:sz w:val="27"/>
          <w:szCs w:val="27"/>
        </w:rPr>
        <w:t xml:space="preserve">When an employee elects not to take school health insurance, he/she will receive a total of $1500 deposited into his/her 401(a) account in two semi-yearly deposits of seven hundred fifty dollars ($750) each.  The $1500 will be prorated for part time teachers unless they were hired prior to December 31, 1993.  This provision shall only apply to those who are or were utilizing it as of December 31, 2019.  </w:t>
      </w:r>
    </w:p>
    <w:p w14:paraId="5BA36E40" w14:textId="77777777" w:rsidR="00467EFC" w:rsidRPr="00A347FE" w:rsidRDefault="00467EFC" w:rsidP="00467EFC">
      <w:pPr>
        <w:spacing w:after="0" w:line="360" w:lineRule="auto"/>
        <w:rPr>
          <w:rFonts w:ascii="Garamond" w:hAnsi="Garamond"/>
          <w:sz w:val="27"/>
          <w:szCs w:val="27"/>
        </w:rPr>
      </w:pPr>
    </w:p>
    <w:p w14:paraId="27C96C30"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4.4</w:t>
      </w:r>
      <w:r w:rsidRPr="00A347FE">
        <w:rPr>
          <w:rFonts w:ascii="Garamond" w:hAnsi="Garamond"/>
          <w:sz w:val="27"/>
          <w:szCs w:val="27"/>
        </w:rPr>
        <w:tab/>
      </w:r>
      <w:r w:rsidRPr="00A347FE">
        <w:rPr>
          <w:rStyle w:val="Heading2Char"/>
          <w:rFonts w:eastAsia="Calibri"/>
        </w:rPr>
        <w:t>Vision Insurance.</w:t>
      </w:r>
      <w:r w:rsidRPr="00A347FE">
        <w:rPr>
          <w:rFonts w:ascii="Garamond" w:hAnsi="Garamond"/>
          <w:color w:val="00B050"/>
          <w:sz w:val="27"/>
          <w:szCs w:val="27"/>
        </w:rPr>
        <w:t xml:space="preserve">  </w:t>
      </w:r>
      <w:r w:rsidRPr="00A347FE">
        <w:rPr>
          <w:rFonts w:ascii="Garamond" w:hAnsi="Garamond"/>
          <w:sz w:val="27"/>
          <w:szCs w:val="27"/>
        </w:rPr>
        <w:t xml:space="preserve">The Employer shall pay $106.00 per year for a </w:t>
      </w:r>
      <w:r w:rsidRPr="00A347FE">
        <w:rPr>
          <w:rFonts w:ascii="Garamond" w:hAnsi="Garamond"/>
          <w:color w:val="000000"/>
          <w:sz w:val="27"/>
          <w:szCs w:val="27"/>
        </w:rPr>
        <w:t xml:space="preserve">single or family </w:t>
      </w:r>
      <w:r w:rsidRPr="00A347FE">
        <w:rPr>
          <w:rFonts w:ascii="Garamond" w:hAnsi="Garamond"/>
          <w:sz w:val="27"/>
          <w:szCs w:val="27"/>
        </w:rPr>
        <w:t xml:space="preserve">Vision Insurance Plan for each full-time teacher. </w:t>
      </w:r>
    </w:p>
    <w:p w14:paraId="7548263B" w14:textId="77777777" w:rsidR="00467EFC" w:rsidRPr="00A347FE" w:rsidRDefault="00467EFC" w:rsidP="00467EFC">
      <w:pPr>
        <w:spacing w:after="0" w:line="360" w:lineRule="auto"/>
        <w:rPr>
          <w:rFonts w:ascii="Garamond" w:hAnsi="Garamond"/>
          <w:sz w:val="27"/>
          <w:szCs w:val="27"/>
        </w:rPr>
      </w:pPr>
    </w:p>
    <w:p w14:paraId="6BEF997F"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4.5</w:t>
      </w:r>
      <w:r w:rsidRPr="00A347FE">
        <w:rPr>
          <w:rFonts w:ascii="Garamond" w:hAnsi="Garamond"/>
          <w:sz w:val="27"/>
          <w:szCs w:val="27"/>
        </w:rPr>
        <w:tab/>
      </w:r>
      <w:r w:rsidRPr="00A347FE">
        <w:rPr>
          <w:rStyle w:val="Heading2Char"/>
          <w:rFonts w:eastAsia="Calibri"/>
        </w:rPr>
        <w:t>Long Term Disability Insurance.</w:t>
      </w:r>
      <w:r w:rsidRPr="00A347FE">
        <w:rPr>
          <w:rFonts w:ascii="Garamond" w:hAnsi="Garamond"/>
          <w:sz w:val="27"/>
          <w:szCs w:val="27"/>
        </w:rPr>
        <w:t xml:space="preserve">  The Employer shall provide each teacher with a long-term disability insurance policy. The Employer shall pay the full cost of the premium less $1.00.</w:t>
      </w:r>
    </w:p>
    <w:p w14:paraId="61E084E9" w14:textId="77777777" w:rsidR="00467EFC" w:rsidRPr="00A347FE" w:rsidRDefault="00467EFC" w:rsidP="00467EFC">
      <w:pPr>
        <w:spacing w:after="0" w:line="360" w:lineRule="auto"/>
        <w:rPr>
          <w:rFonts w:ascii="Garamond" w:hAnsi="Garamond"/>
          <w:sz w:val="27"/>
          <w:szCs w:val="27"/>
        </w:rPr>
      </w:pPr>
    </w:p>
    <w:p w14:paraId="7D57CE82"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4.6</w:t>
      </w:r>
      <w:r w:rsidRPr="00A347FE">
        <w:rPr>
          <w:rFonts w:ascii="Garamond" w:hAnsi="Garamond"/>
          <w:sz w:val="27"/>
          <w:szCs w:val="27"/>
        </w:rPr>
        <w:tab/>
      </w:r>
      <w:r w:rsidRPr="00A347FE">
        <w:rPr>
          <w:rStyle w:val="Heading2Char"/>
          <w:rFonts w:eastAsia="Calibri"/>
        </w:rPr>
        <w:t>Refunds.</w:t>
      </w:r>
      <w:r w:rsidRPr="00A347FE">
        <w:rPr>
          <w:rFonts w:ascii="Garamond" w:hAnsi="Garamond"/>
          <w:sz w:val="27"/>
          <w:szCs w:val="27"/>
        </w:rPr>
        <w:t xml:space="preserve">  When refunds by insurance companies are made on teacher related policies, such refunds shall be kept separate from other school funds and shall be returned to the teachers who paid the premiums on a pro-rata basis.</w:t>
      </w:r>
    </w:p>
    <w:p w14:paraId="2C9A58B3" w14:textId="77777777" w:rsidR="00467EFC" w:rsidRPr="00A347FE" w:rsidRDefault="00467EFC" w:rsidP="00467EFC">
      <w:pPr>
        <w:spacing w:after="0" w:line="360" w:lineRule="auto"/>
        <w:rPr>
          <w:rFonts w:ascii="Garamond" w:hAnsi="Garamond"/>
          <w:sz w:val="27"/>
          <w:szCs w:val="27"/>
        </w:rPr>
      </w:pPr>
    </w:p>
    <w:p w14:paraId="38498E17"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4.7</w:t>
      </w:r>
      <w:r w:rsidRPr="00A347FE">
        <w:rPr>
          <w:rFonts w:ascii="Garamond" w:hAnsi="Garamond"/>
          <w:sz w:val="27"/>
          <w:szCs w:val="27"/>
        </w:rPr>
        <w:tab/>
      </w:r>
      <w:r w:rsidRPr="00A347FE">
        <w:rPr>
          <w:rStyle w:val="Heading2Char"/>
          <w:rFonts w:eastAsia="Calibri"/>
        </w:rPr>
        <w:t>Liability Insurance.</w:t>
      </w:r>
      <w:r w:rsidRPr="00A347FE">
        <w:rPr>
          <w:rFonts w:ascii="Garamond" w:hAnsi="Garamond"/>
          <w:color w:val="00B050"/>
          <w:sz w:val="27"/>
          <w:szCs w:val="27"/>
        </w:rPr>
        <w:t xml:space="preserve">  </w:t>
      </w:r>
      <w:r w:rsidRPr="00A347FE">
        <w:rPr>
          <w:rFonts w:ascii="Garamond" w:hAnsi="Garamond"/>
          <w:sz w:val="27"/>
          <w:szCs w:val="27"/>
        </w:rPr>
        <w:t>The school employer shall purchase secondary coverage liability insurance to protect teachers who for expediency transport students in their personal vehicles. This includes emergency situations caused by illness or accident of a student, or weather, as well as organized school activities. Personal automobile insurance must provide primary liability coverage and proof of such coverage must be on file with the Employer. The Employer cannot compel an employee to transport students in their personal vehicles.</w:t>
      </w:r>
    </w:p>
    <w:p w14:paraId="78DCD1A2" w14:textId="77777777" w:rsidR="00467EFC" w:rsidRPr="00A347FE" w:rsidRDefault="00467EFC" w:rsidP="00467EFC">
      <w:pPr>
        <w:spacing w:after="0" w:line="360" w:lineRule="auto"/>
        <w:rPr>
          <w:rFonts w:ascii="Garamond" w:hAnsi="Garamond"/>
          <w:sz w:val="27"/>
          <w:szCs w:val="27"/>
        </w:rPr>
      </w:pPr>
    </w:p>
    <w:p w14:paraId="4A63266B"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lastRenderedPageBreak/>
        <w:t>4.8</w:t>
      </w:r>
      <w:r w:rsidRPr="00A347FE">
        <w:rPr>
          <w:rFonts w:ascii="Garamond" w:hAnsi="Garamond"/>
          <w:sz w:val="27"/>
          <w:szCs w:val="27"/>
        </w:rPr>
        <w:tab/>
      </w:r>
      <w:r w:rsidRPr="00A347FE">
        <w:rPr>
          <w:rStyle w:val="Heading2Char"/>
          <w:rFonts w:eastAsia="Calibri"/>
        </w:rPr>
        <w:t>Section 125.</w:t>
      </w:r>
      <w:r w:rsidRPr="00A347FE">
        <w:rPr>
          <w:rFonts w:ascii="Garamond" w:hAnsi="Garamond"/>
          <w:color w:val="00B050"/>
          <w:sz w:val="27"/>
          <w:szCs w:val="27"/>
        </w:rPr>
        <w:t xml:space="preserve">  </w:t>
      </w:r>
      <w:r w:rsidRPr="00A347FE">
        <w:rPr>
          <w:rFonts w:ascii="Garamond" w:hAnsi="Garamond"/>
          <w:sz w:val="27"/>
          <w:szCs w:val="27"/>
        </w:rPr>
        <w:t>The Premium conversion set asides for day care and anticipated medical expenses benefits provided to employees by Section 125 of the Revenue Act of 1978 shall be made available to any teacher so requesting. This plan shall be administered by a company selected by the Employer and after it has been discussed with the Association.</w:t>
      </w:r>
    </w:p>
    <w:p w14:paraId="58C5A65E" w14:textId="77777777" w:rsidR="00467EFC" w:rsidRPr="00A347FE" w:rsidRDefault="00467EFC" w:rsidP="00467EFC">
      <w:pPr>
        <w:spacing w:after="0" w:line="360" w:lineRule="auto"/>
        <w:rPr>
          <w:rFonts w:ascii="Garamond" w:hAnsi="Garamond"/>
          <w:sz w:val="27"/>
          <w:szCs w:val="27"/>
        </w:rPr>
      </w:pPr>
    </w:p>
    <w:p w14:paraId="318C59A3" w14:textId="77777777" w:rsidR="00467EFC" w:rsidRPr="00A347FE" w:rsidRDefault="00467EFC" w:rsidP="00467EFC">
      <w:pPr>
        <w:spacing w:line="360" w:lineRule="auto"/>
        <w:rPr>
          <w:rFonts w:ascii="Garamond" w:hAnsi="Garamond"/>
          <w:sz w:val="27"/>
          <w:szCs w:val="27"/>
        </w:rPr>
      </w:pPr>
      <w:r w:rsidRPr="00A347FE">
        <w:rPr>
          <w:rFonts w:ascii="Garamond" w:hAnsi="Garamond"/>
          <w:sz w:val="27"/>
          <w:szCs w:val="27"/>
        </w:rPr>
        <w:t xml:space="preserve">4.9       </w:t>
      </w:r>
      <w:r w:rsidRPr="00A347FE">
        <w:rPr>
          <w:rStyle w:val="Heading2Char"/>
          <w:rFonts w:eastAsia="Calibri"/>
        </w:rPr>
        <w:t>Term of Insurance Benefits.</w:t>
      </w:r>
      <w:r w:rsidRPr="00A347FE">
        <w:rPr>
          <w:rFonts w:ascii="Garamond" w:hAnsi="Garamond"/>
          <w:sz w:val="27"/>
          <w:szCs w:val="27"/>
        </w:rPr>
        <w:t xml:space="preserve">  </w:t>
      </w:r>
    </w:p>
    <w:p w14:paraId="705794DC" w14:textId="77777777" w:rsidR="00467EFC" w:rsidRPr="00A347FE" w:rsidRDefault="00467EFC" w:rsidP="00467EFC">
      <w:pPr>
        <w:spacing w:line="360" w:lineRule="auto"/>
        <w:ind w:left="720"/>
        <w:rPr>
          <w:rFonts w:ascii="Garamond" w:hAnsi="Garamond"/>
          <w:sz w:val="27"/>
          <w:szCs w:val="27"/>
        </w:rPr>
      </w:pPr>
      <w:r w:rsidRPr="00A347FE">
        <w:rPr>
          <w:rFonts w:ascii="Garamond" w:hAnsi="Garamond"/>
          <w:sz w:val="27"/>
          <w:szCs w:val="27"/>
        </w:rPr>
        <w:t>A. For a new Employee hired before the beginning of the school year, insurance benefits will begin the month following the month in which school begins.  For a new Employee hired after the beginning of the school year, insurance benefits will begin the month following the month he or she was hired, if allowed by the insurance trust.</w:t>
      </w:r>
    </w:p>
    <w:p w14:paraId="6AF6A32C" w14:textId="77777777" w:rsidR="00467EFC" w:rsidRPr="00A347FE" w:rsidRDefault="00467EFC" w:rsidP="00467EFC">
      <w:pPr>
        <w:spacing w:line="360" w:lineRule="auto"/>
        <w:ind w:left="720"/>
        <w:rPr>
          <w:rFonts w:ascii="Garamond" w:hAnsi="Garamond"/>
          <w:sz w:val="27"/>
          <w:szCs w:val="27"/>
        </w:rPr>
      </w:pPr>
      <w:r w:rsidRPr="00A347FE">
        <w:rPr>
          <w:rFonts w:ascii="Garamond" w:hAnsi="Garamond"/>
          <w:sz w:val="27"/>
          <w:szCs w:val="27"/>
        </w:rPr>
        <w:t xml:space="preserve">B. The Employer shall pay its contribution to insurance benefits on behalf of an Employee who separates employment upon or after the completion of the school year until August 31, if acceptable to the  MASE Trust and if the Employee continues to pay his/her contribution.  </w:t>
      </w:r>
    </w:p>
    <w:p w14:paraId="12DEB484" w14:textId="77777777" w:rsidR="00467EFC" w:rsidRPr="00A347FE" w:rsidRDefault="00467EFC" w:rsidP="00467EFC">
      <w:pPr>
        <w:spacing w:line="360" w:lineRule="auto"/>
        <w:ind w:left="720"/>
        <w:rPr>
          <w:rFonts w:ascii="Garamond" w:hAnsi="Garamond"/>
          <w:sz w:val="27"/>
          <w:szCs w:val="27"/>
        </w:rPr>
      </w:pPr>
      <w:r w:rsidRPr="00A347FE">
        <w:rPr>
          <w:rFonts w:ascii="Garamond" w:hAnsi="Garamond"/>
          <w:sz w:val="27"/>
          <w:szCs w:val="27"/>
        </w:rPr>
        <w:t xml:space="preserve">C. The Employer shall pay its contribution to insurance benefits on behalf of an Employee who separates employment prior to completion of the school year until the next claim is paid, if acceptable to the  MASE Trust and if the Employee continues to pay his/her contribution.  </w:t>
      </w:r>
    </w:p>
    <w:p w14:paraId="04BFE43A"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br/>
        <w:t>4.10</w:t>
      </w:r>
      <w:r w:rsidRPr="00A347FE">
        <w:rPr>
          <w:rStyle w:val="Heading2Char"/>
          <w:rFonts w:eastAsia="Calibri"/>
          <w:color w:val="00B050"/>
        </w:rPr>
        <w:t xml:space="preserve"> </w:t>
      </w:r>
      <w:r w:rsidRPr="00A347FE">
        <w:rPr>
          <w:rStyle w:val="Heading2Char"/>
          <w:rFonts w:eastAsia="Calibri"/>
        </w:rPr>
        <w:t>Dental Insurance.</w:t>
      </w:r>
      <w:r w:rsidRPr="00A347FE">
        <w:rPr>
          <w:rFonts w:ascii="Garamond" w:hAnsi="Garamond"/>
          <w:sz w:val="27"/>
          <w:szCs w:val="27"/>
        </w:rPr>
        <w:t xml:space="preserve">  Dental insurance shall be available through the Employer at the Employee’s cost.  The employee will pay one hundred percent (100%) of the dental insurance premium.</w:t>
      </w:r>
    </w:p>
    <w:p w14:paraId="50A3485B" w14:textId="77777777" w:rsidR="00467EFC" w:rsidRPr="00A347FE" w:rsidRDefault="00467EFC" w:rsidP="00467EFC">
      <w:pPr>
        <w:spacing w:after="0" w:line="360" w:lineRule="auto"/>
        <w:rPr>
          <w:rFonts w:ascii="Garamond" w:hAnsi="Garamond"/>
          <w:color w:val="00B050"/>
          <w:sz w:val="27"/>
          <w:szCs w:val="27"/>
        </w:rPr>
      </w:pPr>
    </w:p>
    <w:p w14:paraId="231BA93F" w14:textId="77777777" w:rsidR="00467EFC" w:rsidRPr="00A347FE" w:rsidRDefault="00467EFC" w:rsidP="00467EFC">
      <w:pPr>
        <w:spacing w:after="0" w:line="360" w:lineRule="auto"/>
        <w:rPr>
          <w:rFonts w:ascii="Garamond" w:hAnsi="Garamond"/>
          <w:color w:val="FF0000"/>
          <w:sz w:val="27"/>
          <w:szCs w:val="27"/>
        </w:rPr>
      </w:pPr>
      <w:r w:rsidRPr="00A347FE">
        <w:rPr>
          <w:rFonts w:ascii="Garamond" w:hAnsi="Garamond"/>
          <w:sz w:val="27"/>
          <w:szCs w:val="27"/>
        </w:rPr>
        <w:t xml:space="preserve">4.11 </w:t>
      </w:r>
      <w:r w:rsidRPr="00A347FE">
        <w:rPr>
          <w:rStyle w:val="Heading2Char"/>
          <w:rFonts w:eastAsia="Calibri"/>
        </w:rPr>
        <w:t>Short Term Disability.</w:t>
      </w:r>
      <w:r w:rsidRPr="00A347FE">
        <w:rPr>
          <w:rFonts w:ascii="Garamond" w:hAnsi="Garamond"/>
          <w:sz w:val="27"/>
          <w:szCs w:val="27"/>
        </w:rPr>
        <w:t xml:space="preserve">  Short term disability insurance may be payroll deducted through the Employer’s Section 125 program.</w:t>
      </w:r>
      <w:r w:rsidRPr="00A347FE">
        <w:rPr>
          <w:rFonts w:ascii="Garamond" w:hAnsi="Garamond"/>
          <w:color w:val="FF0000"/>
          <w:sz w:val="27"/>
          <w:szCs w:val="27"/>
        </w:rPr>
        <w:t xml:space="preserve">  </w:t>
      </w:r>
    </w:p>
    <w:p w14:paraId="773895B9" w14:textId="77777777" w:rsidR="00467EFC" w:rsidRPr="00A347FE" w:rsidRDefault="00467EFC" w:rsidP="00467EFC">
      <w:pPr>
        <w:spacing w:after="0" w:line="360" w:lineRule="auto"/>
        <w:rPr>
          <w:rFonts w:ascii="Garamond" w:hAnsi="Garamond"/>
          <w:color w:val="FF0000"/>
          <w:sz w:val="27"/>
          <w:szCs w:val="27"/>
        </w:rPr>
      </w:pPr>
    </w:p>
    <w:p w14:paraId="50D4D11E" w14:textId="77777777" w:rsidR="00467EFC" w:rsidRPr="00A347FE" w:rsidRDefault="00467EFC" w:rsidP="00467EFC">
      <w:pPr>
        <w:spacing w:after="0" w:line="360" w:lineRule="auto"/>
        <w:rPr>
          <w:rFonts w:ascii="Garamond" w:hAnsi="Garamond"/>
          <w:sz w:val="27"/>
          <w:szCs w:val="27"/>
        </w:rPr>
      </w:pPr>
    </w:p>
    <w:p w14:paraId="0F674FEE" w14:textId="77777777" w:rsidR="00467EFC" w:rsidRPr="00A347FE" w:rsidRDefault="00467EFC" w:rsidP="00467EFC">
      <w:pPr>
        <w:pStyle w:val="Heading1"/>
        <w:spacing w:before="0"/>
      </w:pPr>
      <w:bookmarkStart w:id="37" w:name="_Toc15457807"/>
      <w:bookmarkStart w:id="38" w:name="_Toc15462945"/>
      <w:bookmarkStart w:id="39" w:name="_Toc15465170"/>
      <w:bookmarkStart w:id="40" w:name="_Toc18405852"/>
      <w:bookmarkStart w:id="41" w:name="_Toc87260954"/>
    </w:p>
    <w:p w14:paraId="097223BF" w14:textId="77777777" w:rsidR="00467EFC" w:rsidRPr="00A347FE" w:rsidRDefault="00467EFC" w:rsidP="00467EFC">
      <w:pPr>
        <w:pStyle w:val="Heading1"/>
        <w:spacing w:before="0"/>
      </w:pPr>
      <w:r w:rsidRPr="00A347FE">
        <w:t xml:space="preserve">ARTICLE </w:t>
      </w:r>
      <w:bookmarkEnd w:id="37"/>
      <w:r w:rsidRPr="00A347FE">
        <w:t>V COMPENSATION</w:t>
      </w:r>
      <w:bookmarkEnd w:id="38"/>
      <w:bookmarkEnd w:id="39"/>
      <w:bookmarkEnd w:id="40"/>
      <w:bookmarkEnd w:id="41"/>
    </w:p>
    <w:p w14:paraId="7AD21865" w14:textId="77777777" w:rsidR="00467EFC" w:rsidRPr="00A347FE" w:rsidRDefault="00467EFC" w:rsidP="00467EFC">
      <w:pPr>
        <w:spacing w:after="0" w:line="360" w:lineRule="auto"/>
        <w:rPr>
          <w:rFonts w:ascii="Garamond" w:hAnsi="Garamond"/>
          <w:sz w:val="27"/>
          <w:szCs w:val="27"/>
        </w:rPr>
      </w:pPr>
    </w:p>
    <w:p w14:paraId="68FEDBDE" w14:textId="77777777" w:rsidR="00467EFC" w:rsidRPr="00A347FE" w:rsidRDefault="00467EFC" w:rsidP="00467EFC">
      <w:pPr>
        <w:spacing w:line="360" w:lineRule="auto"/>
        <w:rPr>
          <w:rFonts w:ascii="Garamond" w:hAnsi="Garamond"/>
          <w:sz w:val="27"/>
          <w:szCs w:val="27"/>
        </w:rPr>
      </w:pPr>
      <w:r w:rsidRPr="00A347FE">
        <w:rPr>
          <w:rFonts w:ascii="Garamond" w:hAnsi="Garamond"/>
          <w:sz w:val="27"/>
          <w:szCs w:val="27"/>
        </w:rPr>
        <w:t>5.1</w:t>
      </w:r>
      <w:r w:rsidRPr="00A347FE">
        <w:rPr>
          <w:rFonts w:ascii="Garamond" w:hAnsi="Garamond"/>
          <w:sz w:val="27"/>
          <w:szCs w:val="27"/>
        </w:rPr>
        <w:tab/>
      </w:r>
      <w:r w:rsidRPr="00A347FE">
        <w:rPr>
          <w:rStyle w:val="Heading2Char"/>
          <w:rFonts w:eastAsia="Calibri"/>
        </w:rPr>
        <w:t>Wage Payment Agreement.</w:t>
      </w:r>
      <w:r w:rsidRPr="00A347FE">
        <w:rPr>
          <w:rFonts w:ascii="Garamond" w:hAnsi="Garamond"/>
          <w:sz w:val="27"/>
          <w:szCs w:val="27"/>
        </w:rPr>
        <w:t xml:space="preserve">  </w:t>
      </w:r>
    </w:p>
    <w:p w14:paraId="1445B32F"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A.  Teachers may elect to have their basic salary paid in twenty-four (24) equal payments except for a teacher who is retiring may elect</w:t>
      </w:r>
      <w:r w:rsidRPr="00A347FE">
        <w:rPr>
          <w:rFonts w:ascii="Garamond" w:hAnsi="Garamond"/>
          <w:color w:val="FF0000"/>
          <w:sz w:val="27"/>
          <w:szCs w:val="27"/>
        </w:rPr>
        <w:t xml:space="preserve"> </w:t>
      </w:r>
      <w:r w:rsidRPr="00A347FE">
        <w:rPr>
          <w:rFonts w:ascii="Garamond" w:hAnsi="Garamond"/>
          <w:sz w:val="27"/>
          <w:szCs w:val="27"/>
        </w:rPr>
        <w:t xml:space="preserve">twenty-one (21) payments in his/her retirement year.  The election shall remain in effect until revoked in writing by the teacher.   Payments shall begin on </w:t>
      </w:r>
      <w:r w:rsidRPr="008858AC">
        <w:rPr>
          <w:rFonts w:ascii="Garamond" w:hAnsi="Garamond"/>
          <w:sz w:val="27"/>
          <w:szCs w:val="27"/>
        </w:rPr>
        <w:t xml:space="preserve">August </w:t>
      </w:r>
      <w:r>
        <w:rPr>
          <w:rFonts w:ascii="Garamond" w:hAnsi="Garamond"/>
          <w:sz w:val="27"/>
          <w:szCs w:val="27"/>
        </w:rPr>
        <w:t>22</w:t>
      </w:r>
      <w:r w:rsidRPr="00A347FE">
        <w:rPr>
          <w:rFonts w:ascii="Garamond" w:hAnsi="Garamond"/>
          <w:sz w:val="27"/>
          <w:szCs w:val="27"/>
        </w:rPr>
        <w:t xml:space="preserve">, </w:t>
      </w:r>
      <w:r>
        <w:rPr>
          <w:rFonts w:ascii="Garamond" w:hAnsi="Garamond"/>
          <w:sz w:val="27"/>
          <w:szCs w:val="27"/>
        </w:rPr>
        <w:t xml:space="preserve">2023 </w:t>
      </w:r>
      <w:r w:rsidRPr="00A347FE">
        <w:rPr>
          <w:rFonts w:ascii="Garamond" w:hAnsi="Garamond"/>
          <w:sz w:val="27"/>
          <w:szCs w:val="27"/>
        </w:rPr>
        <w:t xml:space="preserve">for the </w:t>
      </w:r>
      <w:r>
        <w:rPr>
          <w:rFonts w:ascii="Garamond" w:hAnsi="Garamond"/>
          <w:sz w:val="27"/>
          <w:szCs w:val="27"/>
        </w:rPr>
        <w:t xml:space="preserve">2023-2024 </w:t>
      </w:r>
      <w:r w:rsidRPr="00A347FE">
        <w:rPr>
          <w:rFonts w:ascii="Garamond" w:hAnsi="Garamond"/>
          <w:sz w:val="27"/>
          <w:szCs w:val="27"/>
        </w:rPr>
        <w:t xml:space="preserve">school year and </w:t>
      </w:r>
      <w:r w:rsidRPr="008858AC">
        <w:rPr>
          <w:rFonts w:ascii="Garamond" w:hAnsi="Garamond"/>
          <w:sz w:val="27"/>
          <w:szCs w:val="27"/>
        </w:rPr>
        <w:t>August 22</w:t>
      </w:r>
      <w:r w:rsidRPr="00A347FE">
        <w:rPr>
          <w:rFonts w:ascii="Garamond" w:hAnsi="Garamond"/>
          <w:sz w:val="27"/>
          <w:szCs w:val="27"/>
        </w:rPr>
        <w:t xml:space="preserve">, </w:t>
      </w:r>
      <w:r>
        <w:rPr>
          <w:rFonts w:ascii="Garamond" w:hAnsi="Garamond"/>
          <w:sz w:val="27"/>
          <w:szCs w:val="27"/>
        </w:rPr>
        <w:t xml:space="preserve">2024 </w:t>
      </w:r>
      <w:r w:rsidRPr="00A347FE">
        <w:rPr>
          <w:rFonts w:ascii="Garamond" w:hAnsi="Garamond"/>
          <w:sz w:val="27"/>
          <w:szCs w:val="27"/>
        </w:rPr>
        <w:t xml:space="preserve">for the </w:t>
      </w:r>
      <w:r>
        <w:rPr>
          <w:rFonts w:ascii="Garamond" w:hAnsi="Garamond"/>
          <w:sz w:val="27"/>
          <w:szCs w:val="27"/>
        </w:rPr>
        <w:t xml:space="preserve">2024-2025 </w:t>
      </w:r>
      <w:r w:rsidRPr="00A347FE">
        <w:rPr>
          <w:rFonts w:ascii="Garamond" w:hAnsi="Garamond"/>
          <w:sz w:val="27"/>
          <w:szCs w:val="27"/>
        </w:rPr>
        <w:t xml:space="preserve">school year and will continue on the seventh (7th) and the twenty-second (22nd) of each month thereafter.  When the seventh (7th) and the twenty-second (22nd) fall on a holiday or weekend, the pay date shall be the previous work day.    If the Indiana General Assembly mandates a later starting school date for the school year, the dates listed above shall be renegotiated by the parties to comply with state law.  </w:t>
      </w:r>
    </w:p>
    <w:p w14:paraId="50F7DC41" w14:textId="77777777" w:rsidR="00467EFC" w:rsidRPr="00A347FE" w:rsidRDefault="00467EFC" w:rsidP="00467EFC">
      <w:pPr>
        <w:spacing w:after="0" w:line="360" w:lineRule="auto"/>
        <w:rPr>
          <w:rFonts w:ascii="Garamond" w:hAnsi="Garamond"/>
          <w:color w:val="00B050"/>
          <w:sz w:val="27"/>
          <w:szCs w:val="27"/>
        </w:rPr>
      </w:pPr>
    </w:p>
    <w:p w14:paraId="4FC97CB5" w14:textId="77777777" w:rsidR="00467EFC" w:rsidRPr="00A347FE" w:rsidRDefault="00467EFC" w:rsidP="00467EFC">
      <w:pPr>
        <w:spacing w:after="0" w:line="360" w:lineRule="auto"/>
        <w:rPr>
          <w:rFonts w:ascii="Garamond" w:hAnsi="Garamond"/>
          <w:color w:val="00B050"/>
          <w:sz w:val="27"/>
          <w:szCs w:val="27"/>
        </w:rPr>
      </w:pPr>
      <w:r w:rsidRPr="00A347FE">
        <w:rPr>
          <w:rFonts w:ascii="Garamond" w:hAnsi="Garamond"/>
          <w:sz w:val="27"/>
          <w:szCs w:val="27"/>
        </w:rPr>
        <w:t xml:space="preserve">B.  The twenty-first (21) and last payment of teachers electing twenty-one (21) payments will be paid to the teacher at the teachers' last regular pay day on June </w:t>
      </w:r>
      <w:r>
        <w:rPr>
          <w:rFonts w:ascii="Garamond" w:hAnsi="Garamond"/>
          <w:sz w:val="27"/>
          <w:szCs w:val="27"/>
        </w:rPr>
        <w:t xml:space="preserve"> 21</w:t>
      </w:r>
      <w:r w:rsidRPr="00A347FE">
        <w:rPr>
          <w:rFonts w:ascii="Garamond" w:hAnsi="Garamond"/>
          <w:sz w:val="27"/>
          <w:szCs w:val="27"/>
        </w:rPr>
        <w:t xml:space="preserve">, </w:t>
      </w:r>
      <w:r w:rsidRPr="00A347FE">
        <w:rPr>
          <w:rFonts w:ascii="Garamond" w:hAnsi="Garamond"/>
          <w:color w:val="00B050"/>
          <w:sz w:val="27"/>
          <w:szCs w:val="27"/>
        </w:rPr>
        <w:t xml:space="preserve"> </w:t>
      </w:r>
      <w:r>
        <w:rPr>
          <w:rFonts w:ascii="Garamond" w:hAnsi="Garamond"/>
          <w:color w:val="00B050"/>
          <w:sz w:val="27"/>
          <w:szCs w:val="27"/>
        </w:rPr>
        <w:t xml:space="preserve">2024 </w:t>
      </w:r>
      <w:r w:rsidRPr="00A347FE">
        <w:rPr>
          <w:rFonts w:ascii="Garamond" w:hAnsi="Garamond"/>
          <w:sz w:val="27"/>
          <w:szCs w:val="27"/>
        </w:rPr>
        <w:t xml:space="preserve">for the </w:t>
      </w:r>
      <w:r>
        <w:rPr>
          <w:rFonts w:ascii="Garamond" w:hAnsi="Garamond"/>
          <w:sz w:val="27"/>
          <w:szCs w:val="27"/>
        </w:rPr>
        <w:t xml:space="preserve">2023-2024 </w:t>
      </w:r>
      <w:r w:rsidRPr="00A347FE">
        <w:rPr>
          <w:rFonts w:ascii="Garamond" w:hAnsi="Garamond"/>
          <w:sz w:val="27"/>
          <w:szCs w:val="27"/>
        </w:rPr>
        <w:t xml:space="preserve">school year and June </w:t>
      </w:r>
      <w:r>
        <w:rPr>
          <w:rFonts w:ascii="Garamond" w:hAnsi="Garamond"/>
          <w:sz w:val="27"/>
          <w:szCs w:val="27"/>
        </w:rPr>
        <w:t xml:space="preserve"> 20</w:t>
      </w:r>
      <w:r w:rsidRPr="00A347FE">
        <w:rPr>
          <w:rFonts w:ascii="Garamond" w:hAnsi="Garamond"/>
          <w:sz w:val="27"/>
          <w:szCs w:val="27"/>
        </w:rPr>
        <w:t xml:space="preserve">,  </w:t>
      </w:r>
      <w:r>
        <w:rPr>
          <w:rFonts w:ascii="Garamond" w:hAnsi="Garamond"/>
          <w:sz w:val="27"/>
          <w:szCs w:val="27"/>
        </w:rPr>
        <w:t xml:space="preserve">2025 </w:t>
      </w:r>
      <w:r w:rsidRPr="00A347FE">
        <w:rPr>
          <w:rFonts w:ascii="Garamond" w:hAnsi="Garamond"/>
          <w:sz w:val="27"/>
          <w:szCs w:val="27"/>
        </w:rPr>
        <w:t xml:space="preserve">for the  </w:t>
      </w:r>
      <w:r>
        <w:rPr>
          <w:rFonts w:ascii="Garamond" w:hAnsi="Garamond"/>
          <w:sz w:val="27"/>
          <w:szCs w:val="27"/>
        </w:rPr>
        <w:t xml:space="preserve">2024-2025 </w:t>
      </w:r>
      <w:r w:rsidRPr="00A347FE">
        <w:rPr>
          <w:rFonts w:ascii="Garamond" w:hAnsi="Garamond"/>
          <w:sz w:val="27"/>
          <w:szCs w:val="27"/>
        </w:rPr>
        <w:t>school year.   The gross payments will be made twice monthly. Any withholdings that are normally taken from the June, July, and August payments will, of necessity, be taken from the last payment. These withholdings may include, but not be limited to: (1) monthly insurance premiums, (2) any monthly annuity withholdings, (3) credit union payments. If the Indiana General Assembly mandates a later starting school date for the school year, the dates listed above shall be renegotiated by the parties to comply with state law.</w:t>
      </w:r>
      <w:r w:rsidRPr="00A347FE">
        <w:rPr>
          <w:rFonts w:ascii="Garamond" w:hAnsi="Garamond"/>
          <w:color w:val="00B050"/>
          <w:sz w:val="27"/>
          <w:szCs w:val="27"/>
        </w:rPr>
        <w:t xml:space="preserve">  </w:t>
      </w:r>
    </w:p>
    <w:p w14:paraId="7FC21673" w14:textId="77777777" w:rsidR="00467EFC" w:rsidRPr="00A347FE" w:rsidRDefault="00467EFC" w:rsidP="00467EFC">
      <w:pPr>
        <w:spacing w:after="0" w:line="360" w:lineRule="auto"/>
        <w:rPr>
          <w:rFonts w:ascii="Garamond" w:hAnsi="Garamond"/>
          <w:sz w:val="27"/>
          <w:szCs w:val="27"/>
        </w:rPr>
      </w:pPr>
    </w:p>
    <w:p w14:paraId="53E42CCB"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5.2</w:t>
      </w:r>
      <w:r w:rsidRPr="00A347FE">
        <w:rPr>
          <w:rFonts w:ascii="Garamond" w:hAnsi="Garamond"/>
          <w:sz w:val="27"/>
          <w:szCs w:val="27"/>
        </w:rPr>
        <w:tab/>
      </w:r>
      <w:r w:rsidRPr="00A347FE">
        <w:rPr>
          <w:rStyle w:val="Heading2Char"/>
          <w:rFonts w:eastAsia="Calibri"/>
        </w:rPr>
        <w:t>Separation of Service.</w:t>
      </w:r>
      <w:r w:rsidRPr="00A347FE">
        <w:rPr>
          <w:rFonts w:ascii="Garamond" w:hAnsi="Garamond"/>
          <w:color w:val="00B050"/>
          <w:sz w:val="27"/>
          <w:szCs w:val="27"/>
        </w:rPr>
        <w:t xml:space="preserve">  </w:t>
      </w:r>
      <w:r w:rsidRPr="00A347FE">
        <w:rPr>
          <w:rFonts w:ascii="Garamond" w:hAnsi="Garamond"/>
          <w:sz w:val="27"/>
          <w:szCs w:val="27"/>
        </w:rPr>
        <w:t xml:space="preserve">In the event a separation of service occurs before the end of the twelve (12) month payment period, the teacher will receive payment for the amount earned from the beginning of the twelve (12) month period until the separation </w:t>
      </w:r>
      <w:r w:rsidRPr="00A347FE">
        <w:rPr>
          <w:rFonts w:ascii="Garamond" w:hAnsi="Garamond"/>
          <w:sz w:val="27"/>
          <w:szCs w:val="27"/>
        </w:rPr>
        <w:lastRenderedPageBreak/>
        <w:t>from service, but which has not yet been paid. Payment shall be included in the final paycheck. For this purpose, "separation from service" shall have the same meaning as that term is defined in section 1.409A-1(h) of the Treasury Regulations (occurs when teacher dies, retires, resigns, or otherwise has a termination of employment from employer.) Any withholdings that are normally taken from the June, July, and August payments will, of necessity, be taken from the last payment. These withholdings may include, but not be limited to: (1) monthly insurance premiums, (2) any monthly annuity withholdings, (3) credit union payments.</w:t>
      </w:r>
    </w:p>
    <w:p w14:paraId="73973AB0" w14:textId="77777777" w:rsidR="00467EFC" w:rsidRPr="00A347FE" w:rsidRDefault="00467EFC" w:rsidP="00467EFC">
      <w:pPr>
        <w:spacing w:after="0" w:line="360" w:lineRule="auto"/>
        <w:rPr>
          <w:rFonts w:ascii="Garamond" w:hAnsi="Garamond"/>
          <w:sz w:val="27"/>
          <w:szCs w:val="27"/>
        </w:rPr>
      </w:pPr>
    </w:p>
    <w:p w14:paraId="0BB37511"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5.3</w:t>
      </w:r>
      <w:r w:rsidRPr="00A347FE">
        <w:rPr>
          <w:rFonts w:ascii="Garamond" w:hAnsi="Garamond"/>
          <w:sz w:val="27"/>
          <w:szCs w:val="27"/>
        </w:rPr>
        <w:tab/>
      </w:r>
      <w:r w:rsidRPr="00A347FE">
        <w:rPr>
          <w:rStyle w:val="Heading2Char"/>
          <w:rFonts w:eastAsia="Calibri"/>
        </w:rPr>
        <w:t>Mentorship.</w:t>
      </w:r>
      <w:r w:rsidRPr="00A347FE">
        <w:rPr>
          <w:rFonts w:ascii="Garamond" w:hAnsi="Garamond"/>
          <w:color w:val="00B050"/>
          <w:sz w:val="27"/>
          <w:szCs w:val="27"/>
        </w:rPr>
        <w:t xml:space="preserve">  </w:t>
      </w:r>
      <w:r w:rsidRPr="00A347FE">
        <w:rPr>
          <w:rFonts w:ascii="Garamond" w:hAnsi="Garamond"/>
          <w:sz w:val="27"/>
          <w:szCs w:val="27"/>
        </w:rPr>
        <w:t>A teacher who assumes a Mentorship shall receive $1000/school year.</w:t>
      </w:r>
    </w:p>
    <w:p w14:paraId="7E9EBBDA" w14:textId="77777777" w:rsidR="00467EFC" w:rsidRPr="00A347FE" w:rsidRDefault="00467EFC" w:rsidP="00467EFC">
      <w:pPr>
        <w:spacing w:after="0" w:line="360" w:lineRule="auto"/>
        <w:rPr>
          <w:rFonts w:ascii="Garamond" w:hAnsi="Garamond"/>
          <w:sz w:val="27"/>
          <w:szCs w:val="27"/>
        </w:rPr>
      </w:pPr>
    </w:p>
    <w:p w14:paraId="2A99A09E" w14:textId="77777777" w:rsidR="00467EFC" w:rsidRPr="00A347FE" w:rsidRDefault="00467EFC" w:rsidP="00467EFC">
      <w:pPr>
        <w:spacing w:line="360" w:lineRule="auto"/>
        <w:rPr>
          <w:rFonts w:ascii="Garamond" w:hAnsi="Garamond"/>
          <w:sz w:val="27"/>
          <w:szCs w:val="27"/>
        </w:rPr>
      </w:pPr>
      <w:r w:rsidRPr="00A347FE">
        <w:rPr>
          <w:rFonts w:ascii="Garamond" w:hAnsi="Garamond"/>
          <w:sz w:val="27"/>
          <w:szCs w:val="27"/>
        </w:rPr>
        <w:t xml:space="preserve">5.4 </w:t>
      </w:r>
      <w:r w:rsidRPr="00A347FE">
        <w:rPr>
          <w:rFonts w:ascii="Garamond" w:hAnsi="Garamond"/>
          <w:sz w:val="27"/>
          <w:szCs w:val="27"/>
        </w:rPr>
        <w:tab/>
      </w:r>
      <w:r w:rsidRPr="00A347FE">
        <w:rPr>
          <w:rStyle w:val="Heading2Char"/>
          <w:rFonts w:eastAsia="Calibri"/>
        </w:rPr>
        <w:t>New Hire Salary Grid.</w:t>
      </w:r>
      <w:r w:rsidRPr="00A347FE">
        <w:rPr>
          <w:rFonts w:ascii="Garamond" w:hAnsi="Garamond"/>
          <w:sz w:val="27"/>
          <w:szCs w:val="27"/>
        </w:rPr>
        <w:t xml:space="preserve">  </w:t>
      </w:r>
    </w:p>
    <w:p w14:paraId="62B3A224" w14:textId="77777777" w:rsidR="00467EFC" w:rsidRPr="00A347FE" w:rsidRDefault="00467EFC" w:rsidP="00467EFC">
      <w:pPr>
        <w:spacing w:line="360" w:lineRule="auto"/>
        <w:rPr>
          <w:rFonts w:ascii="Garamond" w:hAnsi="Garamond"/>
          <w:sz w:val="27"/>
          <w:szCs w:val="27"/>
        </w:rPr>
      </w:pPr>
      <w:r w:rsidRPr="00A347FE">
        <w:rPr>
          <w:rFonts w:ascii="Garamond" w:hAnsi="Garamond"/>
          <w:sz w:val="27"/>
          <w:szCs w:val="27"/>
        </w:rPr>
        <w:t xml:space="preserve">All teachers hired into a bargaining unit position after November 1, 2017 shall be paid on the following rows.  Each teacher shall be given credit for his/her experience at an accredited public school that participates in the Indiana Public Retirement System or similar institution in another state.  If a shortage of qualified applicants occurs, the Employer shall be able to offer a salary beyond the listed salary after discussion with the Association.  If a new hire agrees to take less than the amount listed below, not less than </w:t>
      </w:r>
      <w:r>
        <w:rPr>
          <w:rFonts w:ascii="Garamond" w:hAnsi="Garamond"/>
          <w:sz w:val="27"/>
          <w:szCs w:val="27"/>
        </w:rPr>
        <w:t xml:space="preserve"> the salary listed in the Bachelors Column Row A of the Salary Grid</w:t>
      </w:r>
      <w:r w:rsidRPr="00A347FE">
        <w:rPr>
          <w:rFonts w:ascii="Garamond" w:hAnsi="Garamond"/>
          <w:sz w:val="27"/>
          <w:szCs w:val="27"/>
        </w:rPr>
        <w:t xml:space="preserve">, that shall be allowed.  </w:t>
      </w:r>
    </w:p>
    <w:p w14:paraId="206029A1" w14:textId="77777777" w:rsidR="00467EFC" w:rsidRPr="00A347FE" w:rsidRDefault="00467EFC" w:rsidP="00467EFC">
      <w:pPr>
        <w:rPr>
          <w:rFonts w:ascii="Garamond" w:hAnsi="Garamond"/>
          <w:sz w:val="27"/>
          <w:szCs w:val="27"/>
        </w:rPr>
      </w:pPr>
    </w:p>
    <w:p w14:paraId="2429C435" w14:textId="77777777" w:rsidR="00467EFC" w:rsidRPr="00A347FE" w:rsidRDefault="00467EFC" w:rsidP="00467EFC">
      <w:pPr>
        <w:spacing w:line="360" w:lineRule="auto"/>
        <w:jc w:val="center"/>
        <w:rPr>
          <w:rFonts w:ascii="Garamond" w:hAnsi="Garamond"/>
          <w:b/>
          <w:bCs/>
          <w:sz w:val="27"/>
          <w:szCs w:val="27"/>
        </w:rPr>
      </w:pPr>
      <w:r w:rsidRPr="00A347FE">
        <w:rPr>
          <w:rFonts w:ascii="Garamond" w:hAnsi="Garamond"/>
          <w:b/>
          <w:bCs/>
          <w:sz w:val="27"/>
          <w:szCs w:val="27"/>
        </w:rPr>
        <w:t>New Hire Salary Grid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467EFC" w:rsidRPr="00A347FE" w14:paraId="19CACEEB" w14:textId="77777777" w:rsidTr="00467EFC">
        <w:tc>
          <w:tcPr>
            <w:tcW w:w="4675" w:type="dxa"/>
            <w:shd w:val="clear" w:color="auto" w:fill="auto"/>
          </w:tcPr>
          <w:p w14:paraId="7158DA00"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0-3 years of experience</w:t>
            </w:r>
          </w:p>
        </w:tc>
        <w:tc>
          <w:tcPr>
            <w:tcW w:w="4675" w:type="dxa"/>
            <w:shd w:val="clear" w:color="auto" w:fill="auto"/>
          </w:tcPr>
          <w:p w14:paraId="78B02D67"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Rows</w:t>
            </w:r>
            <w:r>
              <w:rPr>
                <w:rFonts w:ascii="Garamond" w:hAnsi="Garamond"/>
                <w:sz w:val="27"/>
                <w:szCs w:val="27"/>
              </w:rPr>
              <w:t xml:space="preserve"> A</w:t>
            </w:r>
            <w:r w:rsidRPr="00A347FE">
              <w:rPr>
                <w:rFonts w:ascii="Garamond" w:hAnsi="Garamond"/>
                <w:sz w:val="27"/>
                <w:szCs w:val="27"/>
              </w:rPr>
              <w:t>, B, or  C</w:t>
            </w:r>
          </w:p>
        </w:tc>
      </w:tr>
      <w:tr w:rsidR="00467EFC" w:rsidRPr="00A347FE" w14:paraId="163D19A2" w14:textId="77777777" w:rsidTr="00467EFC">
        <w:tc>
          <w:tcPr>
            <w:tcW w:w="4675" w:type="dxa"/>
            <w:shd w:val="clear" w:color="auto" w:fill="auto"/>
          </w:tcPr>
          <w:p w14:paraId="1470C2A6"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4-8 years of experience</w:t>
            </w:r>
          </w:p>
        </w:tc>
        <w:tc>
          <w:tcPr>
            <w:tcW w:w="4675" w:type="dxa"/>
            <w:shd w:val="clear" w:color="auto" w:fill="auto"/>
          </w:tcPr>
          <w:p w14:paraId="44E81366"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Rows B, C, or D</w:t>
            </w:r>
          </w:p>
        </w:tc>
      </w:tr>
      <w:tr w:rsidR="00467EFC" w:rsidRPr="00A347FE" w14:paraId="0D721FA8" w14:textId="77777777" w:rsidTr="00467EFC">
        <w:tc>
          <w:tcPr>
            <w:tcW w:w="4675" w:type="dxa"/>
            <w:shd w:val="clear" w:color="auto" w:fill="auto"/>
          </w:tcPr>
          <w:p w14:paraId="410D0CB4"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9-13 years of experience</w:t>
            </w:r>
          </w:p>
        </w:tc>
        <w:tc>
          <w:tcPr>
            <w:tcW w:w="4675" w:type="dxa"/>
            <w:shd w:val="clear" w:color="auto" w:fill="auto"/>
          </w:tcPr>
          <w:p w14:paraId="2CAD3FB7"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Rows C, D, E, or  F</w:t>
            </w:r>
          </w:p>
        </w:tc>
      </w:tr>
      <w:tr w:rsidR="00467EFC" w:rsidRPr="00A347FE" w14:paraId="06D1B00C" w14:textId="77777777" w:rsidTr="00467EFC">
        <w:tc>
          <w:tcPr>
            <w:tcW w:w="4675" w:type="dxa"/>
            <w:shd w:val="clear" w:color="auto" w:fill="auto"/>
          </w:tcPr>
          <w:p w14:paraId="6E353124"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14 -18 years of experience</w:t>
            </w:r>
          </w:p>
        </w:tc>
        <w:tc>
          <w:tcPr>
            <w:tcW w:w="4675" w:type="dxa"/>
            <w:shd w:val="clear" w:color="auto" w:fill="auto"/>
          </w:tcPr>
          <w:p w14:paraId="09AB2C5D"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Rows F, G, H, or  I</w:t>
            </w:r>
          </w:p>
        </w:tc>
      </w:tr>
      <w:tr w:rsidR="00467EFC" w:rsidRPr="00A347FE" w14:paraId="07B0DD55" w14:textId="77777777" w:rsidTr="00467EFC">
        <w:tc>
          <w:tcPr>
            <w:tcW w:w="4675" w:type="dxa"/>
            <w:shd w:val="clear" w:color="auto" w:fill="auto"/>
          </w:tcPr>
          <w:p w14:paraId="355B820B"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More than 18 years of experience</w:t>
            </w:r>
          </w:p>
        </w:tc>
        <w:tc>
          <w:tcPr>
            <w:tcW w:w="4675" w:type="dxa"/>
            <w:shd w:val="clear" w:color="auto" w:fill="auto"/>
          </w:tcPr>
          <w:p w14:paraId="1298B6FE"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Rows I, J, K, L, M, or N</w:t>
            </w:r>
          </w:p>
        </w:tc>
      </w:tr>
    </w:tbl>
    <w:p w14:paraId="2727BC0E" w14:textId="77777777" w:rsidR="00467EFC" w:rsidRPr="00A347FE" w:rsidRDefault="00467EFC" w:rsidP="00467EFC">
      <w:pPr>
        <w:spacing w:after="0" w:line="360" w:lineRule="auto"/>
        <w:rPr>
          <w:rFonts w:ascii="Garamond" w:hAnsi="Garamond"/>
          <w:strike/>
          <w:color w:val="00B050"/>
          <w:sz w:val="27"/>
          <w:szCs w:val="27"/>
        </w:rPr>
      </w:pPr>
    </w:p>
    <w:p w14:paraId="3A662513"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lastRenderedPageBreak/>
        <w:t xml:space="preserve">5.5 </w:t>
      </w:r>
      <w:r w:rsidRPr="00A347FE">
        <w:rPr>
          <w:rStyle w:val="Heading2Char"/>
          <w:rFonts w:eastAsia="Calibri"/>
        </w:rPr>
        <w:t>Ineligibility for Raises &amp; Stipends.</w:t>
      </w:r>
      <w:r w:rsidRPr="00A347FE">
        <w:rPr>
          <w:rFonts w:ascii="Garamond" w:hAnsi="Garamond"/>
          <w:color w:val="00B050"/>
          <w:sz w:val="27"/>
          <w:szCs w:val="27"/>
        </w:rPr>
        <w:t xml:space="preserve">  </w:t>
      </w:r>
      <w:r w:rsidRPr="00A347FE">
        <w:rPr>
          <w:rFonts w:ascii="Garamond" w:hAnsi="Garamond"/>
          <w:sz w:val="27"/>
          <w:szCs w:val="27"/>
        </w:rPr>
        <w:t>Teachers who receive evaluation ratings of ineffective or needs improvement shall not be eligible for any raise or stipend and any raise or stipend that would have gone to them shall be redistributed to the rest of the bargaining unit as a stipend.</w:t>
      </w:r>
    </w:p>
    <w:p w14:paraId="7BA92862" w14:textId="77777777" w:rsidR="00467EFC" w:rsidRPr="00A347FE" w:rsidRDefault="00467EFC" w:rsidP="00467EFC">
      <w:pPr>
        <w:spacing w:after="0" w:line="360" w:lineRule="auto"/>
        <w:rPr>
          <w:rFonts w:ascii="Garamond" w:hAnsi="Garamond"/>
          <w:sz w:val="27"/>
          <w:szCs w:val="27"/>
        </w:rPr>
      </w:pPr>
    </w:p>
    <w:p w14:paraId="237F39AE"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 xml:space="preserve">5.6 </w:t>
      </w:r>
      <w:r w:rsidRPr="00A347FE">
        <w:rPr>
          <w:rStyle w:val="Heading2Char"/>
          <w:rFonts w:eastAsia="Calibri"/>
        </w:rPr>
        <w:t>Academic Needs of Student Stipend.</w:t>
      </w:r>
      <w:r w:rsidRPr="00A347FE">
        <w:rPr>
          <w:rFonts w:ascii="Garamond" w:hAnsi="Garamond"/>
          <w:sz w:val="27"/>
          <w:szCs w:val="27"/>
        </w:rPr>
        <w:t xml:space="preserve"> A teacher who obtains National Board Certification shall be eligible for an additional one thousand dollar ($1,000) annual stipend for the length of the certification with exception of those teachers who were previously compensated for this certification when hired. </w:t>
      </w:r>
    </w:p>
    <w:p w14:paraId="62D48846" w14:textId="77777777" w:rsidR="00467EFC" w:rsidRPr="00A347FE" w:rsidRDefault="00467EFC" w:rsidP="00467EFC">
      <w:pPr>
        <w:spacing w:after="0" w:line="360" w:lineRule="auto"/>
        <w:rPr>
          <w:rFonts w:ascii="Garamond" w:hAnsi="Garamond"/>
          <w:sz w:val="27"/>
          <w:szCs w:val="27"/>
        </w:rPr>
      </w:pPr>
    </w:p>
    <w:p w14:paraId="0E7CCAE3"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 xml:space="preserve">5.7 </w:t>
      </w:r>
      <w:r w:rsidRPr="00A347FE">
        <w:rPr>
          <w:rStyle w:val="Heading2Char"/>
          <w:rFonts w:eastAsia="Calibri"/>
        </w:rPr>
        <w:t>Summer School Wages.</w:t>
      </w:r>
      <w:r w:rsidRPr="00A347FE">
        <w:rPr>
          <w:rFonts w:ascii="Garamond" w:hAnsi="Garamond"/>
          <w:sz w:val="27"/>
          <w:szCs w:val="27"/>
        </w:rPr>
        <w:t xml:space="preserve"> A teacher who teaches a summer school class shall receive</w:t>
      </w:r>
      <w:r>
        <w:rPr>
          <w:rFonts w:ascii="Garamond" w:hAnsi="Garamond"/>
          <w:sz w:val="27"/>
          <w:szCs w:val="27"/>
        </w:rPr>
        <w:t xml:space="preserve"> $35 </w:t>
      </w:r>
      <w:r w:rsidRPr="00A347FE">
        <w:rPr>
          <w:rFonts w:ascii="Garamond" w:hAnsi="Garamond"/>
          <w:sz w:val="27"/>
          <w:szCs w:val="27"/>
        </w:rPr>
        <w:t xml:space="preserve">per hour.  In the event the School Corporation receives reimbursement from the IDOE for the course, the Board will adjust the Employee’s hourly rate to </w:t>
      </w:r>
      <w:r>
        <w:rPr>
          <w:rFonts w:ascii="Garamond" w:hAnsi="Garamond"/>
          <w:sz w:val="27"/>
          <w:szCs w:val="27"/>
        </w:rPr>
        <w:t>$37</w:t>
      </w:r>
      <w:r w:rsidRPr="00A347FE">
        <w:rPr>
          <w:rFonts w:ascii="Garamond" w:hAnsi="Garamond"/>
          <w:sz w:val="27"/>
          <w:szCs w:val="27"/>
        </w:rPr>
        <w:t xml:space="preserve"> per hour.  Normal withholdings shall apply.  </w:t>
      </w:r>
    </w:p>
    <w:p w14:paraId="648017B1" w14:textId="77777777" w:rsidR="00467EFC" w:rsidRPr="00A347FE" w:rsidRDefault="00467EFC" w:rsidP="00467EFC">
      <w:pPr>
        <w:spacing w:after="0" w:line="360" w:lineRule="auto"/>
        <w:rPr>
          <w:rFonts w:ascii="Garamond" w:hAnsi="Garamond"/>
          <w:sz w:val="27"/>
          <w:szCs w:val="27"/>
        </w:rPr>
      </w:pPr>
    </w:p>
    <w:p w14:paraId="2119C81B" w14:textId="77777777" w:rsidR="00467EFC" w:rsidRPr="00A347FE" w:rsidRDefault="00467EFC" w:rsidP="00467EFC">
      <w:pPr>
        <w:spacing w:line="360" w:lineRule="auto"/>
        <w:rPr>
          <w:rFonts w:ascii="Garamond" w:hAnsi="Garamond"/>
          <w:sz w:val="27"/>
          <w:szCs w:val="27"/>
        </w:rPr>
      </w:pPr>
      <w:r w:rsidRPr="00A347FE">
        <w:rPr>
          <w:rFonts w:ascii="Garamond" w:hAnsi="Garamond"/>
          <w:sz w:val="27"/>
          <w:szCs w:val="27"/>
        </w:rPr>
        <w:t xml:space="preserve">5.8 </w:t>
      </w:r>
      <w:r w:rsidRPr="00A347FE">
        <w:rPr>
          <w:rStyle w:val="Heading2Char"/>
          <w:rFonts w:eastAsia="Calibri"/>
        </w:rPr>
        <w:t>Compensation for Extended Contracts.</w:t>
      </w:r>
      <w:r w:rsidRPr="00A347FE">
        <w:rPr>
          <w:rFonts w:ascii="Garamond" w:hAnsi="Garamond"/>
          <w:sz w:val="27"/>
          <w:szCs w:val="27"/>
        </w:rPr>
        <w:t xml:space="preserve">  When days on the contract exceed that found on the discussed teacher’s contract, the days shall be paid at the per diem rate.  Per diem shall be calculated as the teacher’s annual salary divided by the number of days found on the discussed teacher’s contract.  A teacher shall be paid his or her daily rate for days worked beyond the contract year.  </w:t>
      </w:r>
    </w:p>
    <w:p w14:paraId="751E6F60" w14:textId="77777777" w:rsidR="00467EFC" w:rsidRPr="00A347FE" w:rsidRDefault="00467EFC" w:rsidP="00467EFC">
      <w:pPr>
        <w:spacing w:line="360" w:lineRule="auto"/>
        <w:rPr>
          <w:rFonts w:ascii="Garamond" w:hAnsi="Garamond"/>
          <w:sz w:val="27"/>
          <w:szCs w:val="27"/>
        </w:rPr>
      </w:pPr>
    </w:p>
    <w:p w14:paraId="2BA39F3A"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 xml:space="preserve">5.9 </w:t>
      </w:r>
      <w:r w:rsidRPr="00A347FE">
        <w:rPr>
          <w:rStyle w:val="Heading2Char"/>
          <w:rFonts w:eastAsia="Calibri"/>
        </w:rPr>
        <w:t>Hourly Wage.</w:t>
      </w:r>
      <w:r w:rsidRPr="00A347FE">
        <w:rPr>
          <w:rFonts w:ascii="Garamond" w:hAnsi="Garamond"/>
          <w:sz w:val="27"/>
          <w:szCs w:val="27"/>
        </w:rPr>
        <w:t xml:space="preserve"> A teacher’s hourly wage shall be calculated as their annual salary divided by the number of days on the discussed teacher’s contract divided by seven (7).  </w:t>
      </w:r>
    </w:p>
    <w:p w14:paraId="3F203688" w14:textId="77777777" w:rsidR="00467EFC" w:rsidRPr="00A347FE" w:rsidRDefault="00467EFC" w:rsidP="00467EFC">
      <w:pPr>
        <w:spacing w:after="0" w:line="360" w:lineRule="auto"/>
        <w:rPr>
          <w:rFonts w:ascii="Garamond" w:hAnsi="Garamond"/>
          <w:sz w:val="27"/>
          <w:szCs w:val="27"/>
        </w:rPr>
      </w:pPr>
    </w:p>
    <w:p w14:paraId="51D8DDAA"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 xml:space="preserve">5.10 </w:t>
      </w:r>
      <w:r w:rsidRPr="00A347FE">
        <w:rPr>
          <w:rStyle w:val="Heading2Char"/>
          <w:rFonts w:eastAsia="Calibri"/>
        </w:rPr>
        <w:t>Curriculum &amp; Professional Development.</w:t>
      </w:r>
      <w:r w:rsidRPr="00A347FE">
        <w:rPr>
          <w:rFonts w:ascii="Garamond" w:hAnsi="Garamond"/>
          <w:color w:val="00B050"/>
          <w:sz w:val="27"/>
          <w:szCs w:val="27"/>
        </w:rPr>
        <w:t xml:space="preserve">  </w:t>
      </w:r>
      <w:r w:rsidRPr="00A347FE">
        <w:rPr>
          <w:rFonts w:ascii="Garamond" w:hAnsi="Garamond"/>
          <w:sz w:val="27"/>
          <w:szCs w:val="27"/>
        </w:rPr>
        <w:t xml:space="preserve">Any administratively approved curriculum work and/or professional development taking place during summer break or outside the school day will be compensated at a rate of $17.50 per hour.  </w:t>
      </w:r>
    </w:p>
    <w:p w14:paraId="07BCAFEF" w14:textId="77777777" w:rsidR="00467EFC" w:rsidRPr="00A347FE" w:rsidRDefault="00467EFC" w:rsidP="00467EFC">
      <w:pPr>
        <w:spacing w:after="0" w:line="360" w:lineRule="auto"/>
        <w:rPr>
          <w:rFonts w:ascii="Garamond" w:hAnsi="Garamond"/>
          <w:sz w:val="27"/>
          <w:szCs w:val="27"/>
        </w:rPr>
      </w:pPr>
    </w:p>
    <w:p w14:paraId="6CB609E3"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lastRenderedPageBreak/>
        <w:t xml:space="preserve">5.11 </w:t>
      </w:r>
      <w:r w:rsidRPr="00A347FE">
        <w:rPr>
          <w:rStyle w:val="Heading2Char"/>
          <w:rFonts w:eastAsia="Calibri"/>
        </w:rPr>
        <w:t>Compensation Timeline.</w:t>
      </w:r>
      <w:r w:rsidRPr="00A347FE">
        <w:rPr>
          <w:rFonts w:ascii="Garamond" w:hAnsi="Garamond"/>
          <w:color w:val="00B050"/>
          <w:sz w:val="27"/>
          <w:szCs w:val="27"/>
        </w:rPr>
        <w:t xml:space="preserve">  </w:t>
      </w:r>
      <w:r w:rsidRPr="00A347FE">
        <w:rPr>
          <w:rFonts w:ascii="Garamond" w:hAnsi="Garamond"/>
          <w:sz w:val="27"/>
          <w:szCs w:val="27"/>
        </w:rPr>
        <w:t xml:space="preserve">Raises and/or stipends issued as part of the compensation model shall be distributed within forty-five (45) days of the finalization of evaluation results. </w:t>
      </w:r>
    </w:p>
    <w:p w14:paraId="1EA62DCC" w14:textId="77777777" w:rsidR="00467EFC" w:rsidRPr="00A347FE" w:rsidRDefault="00467EFC" w:rsidP="00467EFC">
      <w:pPr>
        <w:spacing w:after="0" w:line="360" w:lineRule="auto"/>
        <w:rPr>
          <w:rFonts w:ascii="Garamond" w:hAnsi="Garamond"/>
          <w:sz w:val="27"/>
          <w:szCs w:val="27"/>
        </w:rPr>
      </w:pPr>
    </w:p>
    <w:p w14:paraId="6837A6FA"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 xml:space="preserve">5.12   </w:t>
      </w:r>
      <w:r w:rsidRPr="00A347FE">
        <w:rPr>
          <w:rStyle w:val="Heading2Char"/>
          <w:rFonts w:eastAsia="Calibri"/>
        </w:rPr>
        <w:t>Work Travel.</w:t>
      </w:r>
      <w:r w:rsidRPr="00A347FE">
        <w:rPr>
          <w:rFonts w:ascii="Garamond" w:hAnsi="Garamond"/>
          <w:color w:val="00B050"/>
          <w:sz w:val="27"/>
          <w:szCs w:val="27"/>
        </w:rPr>
        <w:t xml:space="preserve">  </w:t>
      </w:r>
      <w:r w:rsidRPr="00A347FE">
        <w:rPr>
          <w:rFonts w:ascii="Garamond" w:hAnsi="Garamond"/>
          <w:sz w:val="27"/>
          <w:szCs w:val="27"/>
        </w:rPr>
        <w:t xml:space="preserve">An Employee who travels between worksites during the workday as part of a board-approved teaching assignment will be reimbursed at the current IRS-approved rate per mile, provided that the teacher timely submits the required mileage reimbursement documentation to the administration.  </w:t>
      </w:r>
    </w:p>
    <w:p w14:paraId="3A0DA3AE" w14:textId="77777777" w:rsidR="00467EFC" w:rsidRPr="00A347FE" w:rsidRDefault="00467EFC" w:rsidP="00467EFC">
      <w:pPr>
        <w:spacing w:after="0" w:line="360" w:lineRule="auto"/>
        <w:rPr>
          <w:rFonts w:ascii="Garamond" w:hAnsi="Garamond"/>
          <w:sz w:val="27"/>
          <w:szCs w:val="27"/>
        </w:rPr>
      </w:pPr>
    </w:p>
    <w:p w14:paraId="384D2267" w14:textId="77777777" w:rsidR="00467EFC" w:rsidRPr="00A347FE" w:rsidRDefault="00467EFC" w:rsidP="00467EFC">
      <w:pPr>
        <w:spacing w:after="0" w:line="360" w:lineRule="auto"/>
        <w:rPr>
          <w:rFonts w:ascii="Garamond" w:hAnsi="Garamond"/>
          <w:strike/>
          <w:color w:val="FF0000"/>
          <w:sz w:val="27"/>
          <w:szCs w:val="27"/>
        </w:rPr>
      </w:pPr>
      <w:r w:rsidRPr="00A347FE">
        <w:rPr>
          <w:rFonts w:ascii="Garamond" w:hAnsi="Garamond"/>
          <w:sz w:val="27"/>
          <w:szCs w:val="27"/>
        </w:rPr>
        <w:t xml:space="preserve">5.13 </w:t>
      </w:r>
      <w:r w:rsidRPr="00A347FE">
        <w:rPr>
          <w:rStyle w:val="Heading2Char"/>
          <w:rFonts w:eastAsia="Calibri"/>
        </w:rPr>
        <w:t>Athletic Pass.</w:t>
      </w:r>
      <w:r w:rsidRPr="00A347FE">
        <w:rPr>
          <w:rFonts w:ascii="Garamond" w:hAnsi="Garamond"/>
          <w:color w:val="00B050"/>
          <w:sz w:val="27"/>
          <w:szCs w:val="27"/>
        </w:rPr>
        <w:t xml:space="preserve">  </w:t>
      </w:r>
      <w:r w:rsidRPr="00A347FE">
        <w:rPr>
          <w:rFonts w:ascii="Garamond" w:hAnsi="Garamond"/>
          <w:sz w:val="27"/>
          <w:szCs w:val="27"/>
        </w:rPr>
        <w:t>Each teacher shall receive a family</w:t>
      </w:r>
      <w:r w:rsidRPr="00A347FE">
        <w:rPr>
          <w:rFonts w:ascii="Garamond" w:hAnsi="Garamond"/>
          <w:color w:val="FF0000"/>
          <w:sz w:val="27"/>
          <w:szCs w:val="27"/>
        </w:rPr>
        <w:t xml:space="preserve"> </w:t>
      </w:r>
      <w:r w:rsidRPr="00A347FE">
        <w:rPr>
          <w:rFonts w:ascii="Garamond" w:hAnsi="Garamond"/>
          <w:sz w:val="27"/>
          <w:szCs w:val="27"/>
        </w:rPr>
        <w:t>athletic pass at no cost</w:t>
      </w:r>
      <w:r w:rsidRPr="00A347FE">
        <w:rPr>
          <w:rFonts w:ascii="Garamond" w:hAnsi="Garamond"/>
          <w:color w:val="000000"/>
          <w:sz w:val="27"/>
          <w:szCs w:val="27"/>
        </w:rPr>
        <w:t>.</w:t>
      </w:r>
    </w:p>
    <w:p w14:paraId="022D9B3E" w14:textId="77777777" w:rsidR="00467EFC" w:rsidRPr="00A347FE" w:rsidRDefault="00467EFC" w:rsidP="00467EFC">
      <w:pPr>
        <w:spacing w:after="0" w:line="360" w:lineRule="auto"/>
        <w:rPr>
          <w:rFonts w:ascii="Garamond" w:hAnsi="Garamond"/>
          <w:sz w:val="27"/>
          <w:szCs w:val="27"/>
        </w:rPr>
      </w:pPr>
    </w:p>
    <w:p w14:paraId="2AA95A7D"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 xml:space="preserve">5.14 </w:t>
      </w:r>
      <w:r w:rsidRPr="00A347FE">
        <w:rPr>
          <w:rStyle w:val="Heading2Char"/>
          <w:rFonts w:eastAsia="Calibri"/>
        </w:rPr>
        <w:t>Classroom Prep Coverage.</w:t>
      </w:r>
      <w:r w:rsidRPr="00A347FE">
        <w:rPr>
          <w:rFonts w:ascii="Garamond" w:hAnsi="Garamond"/>
          <w:sz w:val="27"/>
          <w:szCs w:val="27"/>
        </w:rPr>
        <w:t xml:space="preserve">  An Employee who is assigned the duty of covering a class period for another teacher shall receive the sum of ten dollars ($ 10) for every class period so covered by the teacher. This provision shall also include when a special education teacher of record is assigned to cover a class period for another teacher while that teacher is in a co-teaching assignment. The teacher shall be responsible for documenting each class period covered and providing such documentation to the principal at the end of each semester. </w:t>
      </w:r>
    </w:p>
    <w:p w14:paraId="3E013365" w14:textId="77777777" w:rsidR="00467EFC" w:rsidRPr="00A347FE" w:rsidRDefault="00467EFC" w:rsidP="00467EFC">
      <w:pPr>
        <w:spacing w:after="0" w:line="360" w:lineRule="auto"/>
        <w:rPr>
          <w:rFonts w:ascii="Garamond" w:hAnsi="Garamond"/>
          <w:sz w:val="27"/>
          <w:szCs w:val="27"/>
        </w:rPr>
      </w:pPr>
    </w:p>
    <w:p w14:paraId="4F1D8D32" w14:textId="77777777" w:rsidR="00467EFC" w:rsidRPr="00A347FE" w:rsidRDefault="00467EFC" w:rsidP="00467EFC">
      <w:pPr>
        <w:spacing w:after="0" w:line="360" w:lineRule="auto"/>
        <w:rPr>
          <w:rFonts w:ascii="Garamond" w:hAnsi="Garamond"/>
          <w:sz w:val="27"/>
          <w:szCs w:val="27"/>
        </w:rPr>
      </w:pPr>
    </w:p>
    <w:p w14:paraId="3BBE9965"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 xml:space="preserve">5.15 </w:t>
      </w:r>
      <w:r w:rsidRPr="00A347FE">
        <w:rPr>
          <w:rStyle w:val="Heading2Char"/>
          <w:rFonts w:eastAsia="Calibri"/>
        </w:rPr>
        <w:t>Criminal Background Check.</w:t>
      </w:r>
      <w:r w:rsidRPr="00A347FE">
        <w:rPr>
          <w:rFonts w:ascii="Garamond" w:hAnsi="Garamond"/>
          <w:sz w:val="27"/>
          <w:szCs w:val="27"/>
        </w:rPr>
        <w:t xml:space="preserve">  The Employer shall pay the cost of any and all expanded criminal history checks and expanded child protection index checks for existing Employees that are required by the School Corporation or per IC 20-26-5-10.  Such checks for new Employees shall be at the Employee’s cost as a condition of being hired.  </w:t>
      </w:r>
    </w:p>
    <w:p w14:paraId="1A0F968E" w14:textId="77777777" w:rsidR="00467EFC" w:rsidRPr="00A347FE" w:rsidRDefault="00467EFC" w:rsidP="00467EFC">
      <w:pPr>
        <w:spacing w:after="0" w:line="360" w:lineRule="auto"/>
        <w:rPr>
          <w:rFonts w:ascii="Garamond" w:hAnsi="Garamond"/>
          <w:sz w:val="27"/>
          <w:szCs w:val="27"/>
        </w:rPr>
      </w:pPr>
    </w:p>
    <w:p w14:paraId="630F7769" w14:textId="77777777" w:rsidR="00467EFC" w:rsidRPr="00A347FE" w:rsidRDefault="00467EFC" w:rsidP="00467EFC">
      <w:pPr>
        <w:spacing w:after="0" w:line="360" w:lineRule="auto"/>
        <w:rPr>
          <w:rFonts w:ascii="Garamond" w:hAnsi="Garamond"/>
          <w:color w:val="00B050"/>
          <w:sz w:val="27"/>
          <w:szCs w:val="27"/>
        </w:rPr>
      </w:pPr>
      <w:r w:rsidRPr="00A347FE">
        <w:rPr>
          <w:rFonts w:ascii="Garamond" w:hAnsi="Garamond"/>
          <w:sz w:val="27"/>
          <w:szCs w:val="27"/>
        </w:rPr>
        <w:t xml:space="preserve">5.16 </w:t>
      </w:r>
      <w:r w:rsidRPr="00A347FE">
        <w:rPr>
          <w:rStyle w:val="Heading2Char"/>
          <w:rFonts w:eastAsia="Calibri"/>
        </w:rPr>
        <w:t>New Teacher Orientation.</w:t>
      </w:r>
      <w:r w:rsidRPr="00A347FE">
        <w:rPr>
          <w:rFonts w:ascii="Garamond" w:hAnsi="Garamond"/>
          <w:sz w:val="27"/>
          <w:szCs w:val="27"/>
        </w:rPr>
        <w:t xml:space="preserve">  An Employee who is required or requested to attend New Teacher Orientation shall be paid one hundred ten dollars ($110.00) per day.</w:t>
      </w:r>
      <w:r w:rsidRPr="00A347FE">
        <w:rPr>
          <w:rFonts w:ascii="Garamond" w:hAnsi="Garamond"/>
          <w:color w:val="00B050"/>
          <w:sz w:val="27"/>
          <w:szCs w:val="27"/>
        </w:rPr>
        <w:t xml:space="preserve">  </w:t>
      </w:r>
    </w:p>
    <w:p w14:paraId="6364EF54" w14:textId="77777777" w:rsidR="00467EFC" w:rsidRPr="00A347FE" w:rsidRDefault="00467EFC" w:rsidP="00467EFC">
      <w:pPr>
        <w:spacing w:after="0" w:line="360" w:lineRule="auto"/>
        <w:rPr>
          <w:rFonts w:ascii="Garamond" w:hAnsi="Garamond"/>
          <w:sz w:val="27"/>
          <w:szCs w:val="27"/>
        </w:rPr>
      </w:pPr>
    </w:p>
    <w:p w14:paraId="323E50D8"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lastRenderedPageBreak/>
        <w:t xml:space="preserve">5.17 </w:t>
      </w:r>
      <w:r w:rsidRPr="00A347FE">
        <w:rPr>
          <w:rStyle w:val="Heading2Char"/>
          <w:rFonts w:eastAsia="Calibri"/>
        </w:rPr>
        <w:t>Extended Contracts.</w:t>
      </w:r>
      <w:r w:rsidRPr="00A347FE">
        <w:rPr>
          <w:rFonts w:ascii="Garamond" w:hAnsi="Garamond"/>
          <w:sz w:val="27"/>
          <w:szCs w:val="27"/>
        </w:rPr>
        <w:t xml:space="preserve">  A list of extended contracts is included below for informational purposes only.  For informational purposes only, a regular teacher’s contract is one hundred eighty-three (183) days. This was not bargained. </w:t>
      </w:r>
    </w:p>
    <w:p w14:paraId="1BB03474" w14:textId="77777777" w:rsidR="00467EFC" w:rsidRPr="00A347FE" w:rsidRDefault="00467EFC" w:rsidP="00467EFC">
      <w:pPr>
        <w:spacing w:after="0" w:line="360" w:lineRule="auto"/>
        <w:ind w:left="720"/>
        <w:rPr>
          <w:rFonts w:ascii="Garamond" w:hAnsi="Garamond"/>
          <w:sz w:val="27"/>
          <w:szCs w:val="27"/>
        </w:rPr>
      </w:pPr>
      <w:r w:rsidRPr="00A347FE">
        <w:rPr>
          <w:rFonts w:ascii="Garamond" w:hAnsi="Garamond"/>
          <w:sz w:val="27"/>
          <w:szCs w:val="27"/>
        </w:rPr>
        <w:t>Agriculture Teacher – 218 days</w:t>
      </w:r>
    </w:p>
    <w:p w14:paraId="51D912A4" w14:textId="77777777" w:rsidR="00467EFC" w:rsidRPr="00A347FE" w:rsidRDefault="00467EFC" w:rsidP="00467EFC">
      <w:pPr>
        <w:spacing w:after="0" w:line="360" w:lineRule="auto"/>
        <w:ind w:left="720"/>
        <w:rPr>
          <w:rFonts w:ascii="Garamond" w:hAnsi="Garamond"/>
          <w:sz w:val="27"/>
          <w:szCs w:val="27"/>
        </w:rPr>
      </w:pPr>
      <w:r w:rsidRPr="00A347FE">
        <w:rPr>
          <w:rFonts w:ascii="Garamond" w:hAnsi="Garamond"/>
          <w:sz w:val="27"/>
          <w:szCs w:val="27"/>
        </w:rPr>
        <w:t>Elementary School Counselor –205 days</w:t>
      </w:r>
    </w:p>
    <w:p w14:paraId="0FAD08E1" w14:textId="77777777" w:rsidR="00467EFC" w:rsidRPr="00A347FE" w:rsidRDefault="00467EFC" w:rsidP="00467EFC">
      <w:pPr>
        <w:spacing w:after="0" w:line="360" w:lineRule="auto"/>
        <w:ind w:left="720"/>
        <w:rPr>
          <w:rFonts w:ascii="Garamond" w:hAnsi="Garamond"/>
          <w:sz w:val="27"/>
          <w:szCs w:val="27"/>
        </w:rPr>
      </w:pPr>
      <w:r>
        <w:rPr>
          <w:rFonts w:ascii="Garamond" w:hAnsi="Garamond"/>
          <w:sz w:val="27"/>
          <w:szCs w:val="27"/>
        </w:rPr>
        <w:t xml:space="preserve"> Educational Dean </w:t>
      </w:r>
      <w:r w:rsidRPr="00A347FE">
        <w:rPr>
          <w:rFonts w:ascii="Garamond" w:hAnsi="Garamond"/>
          <w:sz w:val="27"/>
          <w:szCs w:val="27"/>
        </w:rPr>
        <w:t>–</w:t>
      </w:r>
      <w:r>
        <w:rPr>
          <w:rFonts w:ascii="Garamond" w:hAnsi="Garamond"/>
          <w:sz w:val="27"/>
          <w:szCs w:val="27"/>
        </w:rPr>
        <w:t xml:space="preserve">193 </w:t>
      </w:r>
      <w:r w:rsidRPr="00A347FE">
        <w:rPr>
          <w:rFonts w:ascii="Garamond" w:hAnsi="Garamond"/>
          <w:sz w:val="27"/>
          <w:szCs w:val="27"/>
        </w:rPr>
        <w:t xml:space="preserve">days </w:t>
      </w:r>
    </w:p>
    <w:p w14:paraId="7C3A5768" w14:textId="77777777" w:rsidR="00467EFC" w:rsidRPr="00A347FE" w:rsidRDefault="00467EFC" w:rsidP="00467EFC">
      <w:pPr>
        <w:spacing w:after="0" w:line="360" w:lineRule="auto"/>
        <w:ind w:left="720"/>
        <w:rPr>
          <w:rFonts w:ascii="Garamond" w:hAnsi="Garamond"/>
          <w:sz w:val="27"/>
          <w:szCs w:val="27"/>
        </w:rPr>
      </w:pPr>
      <w:r w:rsidRPr="00A347FE">
        <w:rPr>
          <w:rFonts w:ascii="Garamond" w:hAnsi="Garamond"/>
          <w:sz w:val="27"/>
          <w:szCs w:val="27"/>
        </w:rPr>
        <w:t>Junior High &amp; High School Counselor – 205 days</w:t>
      </w:r>
    </w:p>
    <w:p w14:paraId="65382F68" w14:textId="77777777" w:rsidR="00467EFC" w:rsidRPr="00A347FE" w:rsidRDefault="00467EFC" w:rsidP="00467EFC">
      <w:pPr>
        <w:spacing w:after="0" w:line="360" w:lineRule="auto"/>
        <w:rPr>
          <w:rFonts w:ascii="Garamond" w:hAnsi="Garamond"/>
          <w:sz w:val="27"/>
          <w:szCs w:val="27"/>
        </w:rPr>
      </w:pPr>
    </w:p>
    <w:p w14:paraId="377FA816" w14:textId="77777777" w:rsidR="00467EFC" w:rsidRPr="00A347FE" w:rsidRDefault="00467EFC" w:rsidP="00467EFC">
      <w:pPr>
        <w:spacing w:line="360" w:lineRule="auto"/>
        <w:rPr>
          <w:rFonts w:ascii="Garamond" w:hAnsi="Garamond"/>
          <w:sz w:val="27"/>
          <w:szCs w:val="27"/>
        </w:rPr>
      </w:pPr>
      <w:r w:rsidRPr="00A347FE">
        <w:rPr>
          <w:rFonts w:ascii="Garamond" w:hAnsi="Garamond"/>
          <w:sz w:val="27"/>
          <w:szCs w:val="27"/>
        </w:rPr>
        <w:t xml:space="preserve">5.18 </w:t>
      </w:r>
      <w:r w:rsidRPr="00A347FE">
        <w:rPr>
          <w:rStyle w:val="Heading2Char"/>
          <w:rFonts w:eastAsia="Calibri"/>
        </w:rPr>
        <w:t>Reimbursement for College Coursework.</w:t>
      </w:r>
    </w:p>
    <w:p w14:paraId="37601EC5" w14:textId="77777777" w:rsidR="00467EFC" w:rsidRPr="00A347FE" w:rsidRDefault="00467EFC" w:rsidP="00467EFC">
      <w:pPr>
        <w:spacing w:line="360" w:lineRule="auto"/>
        <w:ind w:left="720"/>
        <w:rPr>
          <w:rFonts w:ascii="Garamond" w:hAnsi="Garamond"/>
          <w:sz w:val="27"/>
          <w:szCs w:val="27"/>
        </w:rPr>
      </w:pPr>
      <w:r w:rsidRPr="00A347FE">
        <w:rPr>
          <w:rFonts w:ascii="Garamond" w:hAnsi="Garamond"/>
          <w:sz w:val="27"/>
          <w:szCs w:val="27"/>
        </w:rPr>
        <w:t>A.</w:t>
      </w:r>
      <w:r w:rsidRPr="00A347FE">
        <w:rPr>
          <w:rFonts w:ascii="Garamond" w:hAnsi="Garamond"/>
          <w:sz w:val="27"/>
          <w:szCs w:val="27"/>
        </w:rPr>
        <w:tab/>
        <w:t xml:space="preserve">Teachers shall be reimbursed for semester hours earned at an accredited college or university at the rate of two hundred dollars ($200.00) per semester hour.  Credit hours shall be approved in advance by the superintendent.  A maximum of fifteen (15) hours of semester credit shall be granted beyond the bachelor’s degree and a maximum of 3 credit hours per year shall be granted.  Copies of paid tuition statements/notices of grades shall be on file in the Superintendent’s Office before pay hours is granted.  Such transcript shall be on file on or before August 15 for hours earned the previous spring, October 1 for hours earned the previous summer, and February 15 for hours earned the previous fall for pay.  After the transcript is filed reimbursement shall be no later than the second pay following the day the teacher filed the transcript.  The school corporation shall pay no more than nine thousand dollars ($9,000.00) in any given school year.  The approval shall be on a first come – first served basis.  The superintendent may approve more than three (3) credits in an emergency situation.  </w:t>
      </w:r>
    </w:p>
    <w:p w14:paraId="7D89500B"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 xml:space="preserve">5.19 </w:t>
      </w:r>
      <w:r w:rsidRPr="00A347FE">
        <w:rPr>
          <w:rStyle w:val="Heading2Char"/>
          <w:rFonts w:eastAsia="Calibri"/>
        </w:rPr>
        <w:t>Lactation.</w:t>
      </w:r>
      <w:r w:rsidRPr="00A347FE">
        <w:rPr>
          <w:rFonts w:ascii="Garamond" w:hAnsi="Garamond"/>
          <w:sz w:val="27"/>
          <w:szCs w:val="27"/>
        </w:rPr>
        <w:t xml:space="preserve">  Lactating teachers will be reimbursed two hundred fifty dollars ($250) for the purchase of an electric breast pump upon the submission of a receipt to the corporation office.  The maximum annual reimbursement pool for all teachers will be one thousand three hundred fifty-four ($1,354) dollars.</w:t>
      </w:r>
      <w:r>
        <w:rPr>
          <w:rFonts w:ascii="Garamond" w:hAnsi="Garamond"/>
          <w:sz w:val="27"/>
          <w:szCs w:val="27"/>
        </w:rPr>
        <w:t xml:space="preserve">  </w:t>
      </w:r>
      <w:r w:rsidRPr="00323BD1">
        <w:rPr>
          <w:rFonts w:ascii="Garamond" w:hAnsi="Garamond"/>
          <w:sz w:val="27"/>
          <w:szCs w:val="27"/>
        </w:rPr>
        <w:t xml:space="preserve">A private space shall be made available in each building for the purpose of allowing a lactating </w:t>
      </w:r>
      <w:r>
        <w:rPr>
          <w:rFonts w:ascii="Garamond" w:hAnsi="Garamond"/>
          <w:sz w:val="27"/>
          <w:szCs w:val="27"/>
        </w:rPr>
        <w:t>Employee</w:t>
      </w:r>
      <w:r w:rsidRPr="00323BD1">
        <w:rPr>
          <w:rFonts w:ascii="Garamond" w:hAnsi="Garamond"/>
          <w:sz w:val="27"/>
          <w:szCs w:val="27"/>
        </w:rPr>
        <w:t xml:space="preserve"> to express the </w:t>
      </w:r>
      <w:r>
        <w:rPr>
          <w:rFonts w:ascii="Garamond" w:hAnsi="Garamond"/>
          <w:sz w:val="27"/>
          <w:szCs w:val="27"/>
        </w:rPr>
        <w:lastRenderedPageBreak/>
        <w:t>Employee’s</w:t>
      </w:r>
      <w:r w:rsidRPr="00323BD1">
        <w:rPr>
          <w:rFonts w:ascii="Garamond" w:hAnsi="Garamond"/>
          <w:sz w:val="27"/>
          <w:szCs w:val="27"/>
        </w:rPr>
        <w:t xml:space="preserve"> milk.  This space shall have a locking door and refrigerator and shall not be a restroom.</w:t>
      </w:r>
    </w:p>
    <w:p w14:paraId="17D0A617" w14:textId="77777777" w:rsidR="00467EFC" w:rsidRPr="00A347FE" w:rsidRDefault="00467EFC" w:rsidP="00467EFC">
      <w:pPr>
        <w:tabs>
          <w:tab w:val="left" w:pos="6011"/>
        </w:tabs>
        <w:spacing w:after="0" w:line="360" w:lineRule="auto"/>
        <w:rPr>
          <w:rFonts w:ascii="Garamond" w:hAnsi="Garamond"/>
          <w:sz w:val="27"/>
          <w:szCs w:val="27"/>
        </w:rPr>
      </w:pPr>
      <w:r w:rsidRPr="00A347FE">
        <w:rPr>
          <w:rFonts w:ascii="Garamond" w:hAnsi="Garamond"/>
          <w:sz w:val="27"/>
          <w:szCs w:val="27"/>
        </w:rPr>
        <w:tab/>
      </w:r>
    </w:p>
    <w:p w14:paraId="3A809001"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 xml:space="preserve">5.20 </w:t>
      </w:r>
      <w:r w:rsidRPr="00A347FE">
        <w:rPr>
          <w:rStyle w:val="Heading2Char"/>
          <w:rFonts w:eastAsia="Calibri"/>
        </w:rPr>
        <w:t>Professional Membership.</w:t>
      </w:r>
      <w:r w:rsidRPr="00A347FE">
        <w:rPr>
          <w:rFonts w:ascii="Garamond" w:hAnsi="Garamond"/>
          <w:sz w:val="27"/>
          <w:szCs w:val="27"/>
        </w:rPr>
        <w:t xml:space="preserve">  If an Employee is required as a condition of employment to join a professional organization, the Employer shall pay any dues related to the required membership.  Funding will be provided by the applicable department.  </w:t>
      </w:r>
    </w:p>
    <w:p w14:paraId="7121536C" w14:textId="77777777" w:rsidR="00467EFC" w:rsidRPr="00A347FE" w:rsidRDefault="00467EFC" w:rsidP="00467EFC">
      <w:pPr>
        <w:spacing w:after="0" w:line="360" w:lineRule="auto"/>
        <w:rPr>
          <w:rFonts w:ascii="Garamond" w:hAnsi="Garamond"/>
          <w:color w:val="00B050"/>
          <w:sz w:val="27"/>
          <w:szCs w:val="27"/>
        </w:rPr>
      </w:pPr>
    </w:p>
    <w:p w14:paraId="268A4701" w14:textId="77777777" w:rsidR="00467EFC" w:rsidRPr="00A347FE" w:rsidRDefault="00467EFC" w:rsidP="00467EFC">
      <w:pPr>
        <w:spacing w:after="0" w:line="360" w:lineRule="auto"/>
        <w:rPr>
          <w:rFonts w:ascii="Garamond" w:hAnsi="Garamond"/>
          <w:color w:val="00B050"/>
          <w:sz w:val="27"/>
          <w:szCs w:val="27"/>
        </w:rPr>
      </w:pPr>
      <w:r w:rsidRPr="00A347FE">
        <w:rPr>
          <w:rFonts w:ascii="Garamond" w:hAnsi="Garamond"/>
          <w:sz w:val="27"/>
          <w:szCs w:val="27"/>
        </w:rPr>
        <w:t xml:space="preserve">5.21 </w:t>
      </w:r>
      <w:r w:rsidRPr="00A347FE">
        <w:rPr>
          <w:rStyle w:val="Heading2Char"/>
          <w:rFonts w:eastAsia="Calibri"/>
        </w:rPr>
        <w:t>Athletic Supervision</w:t>
      </w:r>
      <w:r w:rsidRPr="00A347FE">
        <w:rPr>
          <w:rFonts w:ascii="Garamond" w:hAnsi="Garamond"/>
          <w:sz w:val="27"/>
          <w:szCs w:val="27"/>
        </w:rPr>
        <w:t xml:space="preserve">.  An Employee who supervises an athletic event will be compensated at a rate of twenty dollars ($20) per hour. </w:t>
      </w:r>
      <w:r w:rsidRPr="00A347FE">
        <w:rPr>
          <w:rFonts w:ascii="Garamond" w:hAnsi="Garamond"/>
          <w:color w:val="00B050"/>
          <w:sz w:val="27"/>
          <w:szCs w:val="27"/>
        </w:rPr>
        <w:t xml:space="preserve"> </w:t>
      </w:r>
    </w:p>
    <w:p w14:paraId="21D2B314" w14:textId="77777777" w:rsidR="00467EFC" w:rsidRPr="00A347FE" w:rsidRDefault="00467EFC" w:rsidP="00467EFC">
      <w:pPr>
        <w:spacing w:after="0" w:line="360" w:lineRule="auto"/>
        <w:rPr>
          <w:rFonts w:ascii="Garamond" w:hAnsi="Garamond"/>
          <w:color w:val="00B050"/>
          <w:sz w:val="27"/>
          <w:szCs w:val="27"/>
        </w:rPr>
      </w:pPr>
    </w:p>
    <w:p w14:paraId="2B2CC535" w14:textId="77777777" w:rsidR="00467EFC" w:rsidRPr="00A347FE" w:rsidRDefault="00467EFC" w:rsidP="00467EFC">
      <w:pPr>
        <w:spacing w:after="0" w:line="360" w:lineRule="auto"/>
        <w:rPr>
          <w:rFonts w:ascii="Garamond" w:hAnsi="Garamond"/>
          <w:b/>
          <w:bCs/>
          <w:color w:val="000000"/>
          <w:sz w:val="27"/>
          <w:szCs w:val="27"/>
        </w:rPr>
      </w:pPr>
      <w:r w:rsidRPr="00A347FE">
        <w:rPr>
          <w:rFonts w:ascii="Garamond" w:hAnsi="Garamond"/>
          <w:b/>
          <w:bCs/>
          <w:color w:val="000000"/>
          <w:sz w:val="27"/>
          <w:szCs w:val="27"/>
        </w:rPr>
        <w:t>5.22 Staff Meetings – For Informational Purposes Only</w:t>
      </w:r>
    </w:p>
    <w:p w14:paraId="6F964BE8" w14:textId="77777777" w:rsidR="00467EFC" w:rsidRPr="00A347FE" w:rsidRDefault="00467EFC" w:rsidP="00467EFC">
      <w:pPr>
        <w:spacing w:after="0" w:line="360" w:lineRule="auto"/>
        <w:rPr>
          <w:rFonts w:ascii="Garamond" w:hAnsi="Garamond"/>
          <w:color w:val="000000"/>
          <w:sz w:val="27"/>
          <w:szCs w:val="27"/>
        </w:rPr>
      </w:pPr>
      <w:r w:rsidRPr="00A347FE">
        <w:rPr>
          <w:rFonts w:ascii="Garamond" w:hAnsi="Garamond"/>
          <w:color w:val="000000"/>
          <w:sz w:val="27"/>
          <w:szCs w:val="27"/>
        </w:rPr>
        <w:t xml:space="preserve">The administration's goal is to have a once monthly staff meeting that lasts 30 minutes.  FCTA would like to make it clear that we are willing to hold these meetings in exchange for the flexibility to leave/arrive before/after our contractual time not to exceed thirty (30) minutes a month unless an emergency exists which needs to be preapproved by a building administrator.  This flexibility will still be communicated with the appropriate people and we will follow proper procedures.  </w:t>
      </w:r>
    </w:p>
    <w:p w14:paraId="73EAF252" w14:textId="77777777" w:rsidR="00467EFC" w:rsidRPr="00A347FE" w:rsidRDefault="00467EFC" w:rsidP="00467EFC">
      <w:pPr>
        <w:spacing w:after="0" w:line="360" w:lineRule="auto"/>
        <w:rPr>
          <w:rFonts w:ascii="Garamond" w:hAnsi="Garamond"/>
          <w:color w:val="000000"/>
          <w:sz w:val="27"/>
          <w:szCs w:val="27"/>
        </w:rPr>
      </w:pPr>
    </w:p>
    <w:p w14:paraId="175F3B7D" w14:textId="77777777" w:rsidR="00467EFC" w:rsidRDefault="00467EFC" w:rsidP="00467EFC">
      <w:pPr>
        <w:spacing w:after="0" w:line="360" w:lineRule="auto"/>
        <w:rPr>
          <w:rFonts w:ascii="Garamond" w:hAnsi="Garamond"/>
          <w:color w:val="000000"/>
          <w:sz w:val="27"/>
          <w:szCs w:val="27"/>
        </w:rPr>
      </w:pPr>
      <w:r w:rsidRPr="00A347FE">
        <w:rPr>
          <w:rFonts w:ascii="Garamond" w:hAnsi="Garamond"/>
          <w:color w:val="000000"/>
          <w:sz w:val="27"/>
          <w:szCs w:val="27"/>
        </w:rPr>
        <w:t>If unable to attend a meeting, teachers are responsible for determining the information that was missed during the meeting by collaborating with fellow staff members or reaching out to the building administrator.</w:t>
      </w:r>
    </w:p>
    <w:p w14:paraId="3B79DC17" w14:textId="77777777" w:rsidR="00467EFC" w:rsidRDefault="00467EFC" w:rsidP="00467EFC">
      <w:pPr>
        <w:spacing w:after="0" w:line="360" w:lineRule="auto"/>
        <w:rPr>
          <w:rFonts w:ascii="Garamond" w:hAnsi="Garamond"/>
          <w:color w:val="000000"/>
          <w:sz w:val="27"/>
          <w:szCs w:val="27"/>
        </w:rPr>
      </w:pPr>
    </w:p>
    <w:p w14:paraId="4CFD223D" w14:textId="77777777" w:rsidR="00467EFC" w:rsidRPr="00A347FE" w:rsidRDefault="00467EFC" w:rsidP="00467EFC">
      <w:pPr>
        <w:spacing w:after="0" w:line="360" w:lineRule="auto"/>
        <w:rPr>
          <w:rFonts w:ascii="Garamond" w:hAnsi="Garamond"/>
          <w:color w:val="00B050"/>
          <w:sz w:val="27"/>
          <w:szCs w:val="27"/>
        </w:rPr>
      </w:pPr>
    </w:p>
    <w:p w14:paraId="26176DBB"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 </w:t>
      </w:r>
    </w:p>
    <w:p w14:paraId="6BD9642A" w14:textId="77777777" w:rsidR="00467EFC" w:rsidRPr="00A347FE" w:rsidRDefault="00467EFC" w:rsidP="00467EFC">
      <w:pPr>
        <w:pStyle w:val="Heading1"/>
      </w:pPr>
      <w:bookmarkStart w:id="42" w:name="_Toc15457808"/>
      <w:bookmarkStart w:id="43" w:name="_Toc15462946"/>
      <w:bookmarkStart w:id="44" w:name="_Toc15465171"/>
      <w:bookmarkStart w:id="45" w:name="_Toc18405853"/>
      <w:bookmarkStart w:id="46" w:name="_Toc87260955"/>
      <w:r w:rsidRPr="00A347FE">
        <w:t>ARTICLE VI LEAVES OF ABSENCE</w:t>
      </w:r>
      <w:bookmarkEnd w:id="42"/>
      <w:bookmarkEnd w:id="43"/>
      <w:bookmarkEnd w:id="44"/>
      <w:bookmarkEnd w:id="45"/>
      <w:bookmarkEnd w:id="46"/>
    </w:p>
    <w:p w14:paraId="0DE4992B" w14:textId="77777777" w:rsidR="00467EFC" w:rsidRPr="00A347FE" w:rsidRDefault="00467EFC" w:rsidP="00467EFC">
      <w:pPr>
        <w:tabs>
          <w:tab w:val="left" w:pos="7015"/>
        </w:tabs>
        <w:spacing w:after="0" w:line="360" w:lineRule="auto"/>
        <w:rPr>
          <w:rFonts w:ascii="Garamond" w:hAnsi="Garamond"/>
          <w:sz w:val="27"/>
          <w:szCs w:val="27"/>
        </w:rPr>
      </w:pPr>
      <w:r w:rsidRPr="00A347FE">
        <w:rPr>
          <w:rFonts w:ascii="Garamond" w:hAnsi="Garamond"/>
          <w:sz w:val="27"/>
          <w:szCs w:val="27"/>
        </w:rPr>
        <w:tab/>
      </w:r>
    </w:p>
    <w:p w14:paraId="15D4CE7B"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6.1</w:t>
      </w:r>
      <w:r w:rsidRPr="00A347FE">
        <w:rPr>
          <w:rFonts w:ascii="Garamond" w:hAnsi="Garamond"/>
          <w:sz w:val="27"/>
          <w:szCs w:val="27"/>
        </w:rPr>
        <w:tab/>
      </w:r>
      <w:r w:rsidRPr="00A347FE">
        <w:rPr>
          <w:rStyle w:val="Heading2Char"/>
          <w:rFonts w:eastAsia="Calibri"/>
        </w:rPr>
        <w:t>Sick Leave.</w:t>
      </w:r>
      <w:r w:rsidRPr="00A347FE">
        <w:rPr>
          <w:rFonts w:ascii="Garamond" w:hAnsi="Garamond"/>
          <w:sz w:val="27"/>
          <w:szCs w:val="27"/>
        </w:rPr>
        <w:t xml:space="preserve">  </w:t>
      </w:r>
    </w:p>
    <w:p w14:paraId="2001FF94" w14:textId="77777777" w:rsidR="00467EFC" w:rsidRPr="00240AEA" w:rsidRDefault="00467EFC" w:rsidP="00467EFC">
      <w:pPr>
        <w:spacing w:line="360" w:lineRule="auto"/>
        <w:ind w:left="720"/>
        <w:rPr>
          <w:rFonts w:ascii="Garamond" w:hAnsi="Garamond"/>
          <w:strike/>
          <w:sz w:val="27"/>
          <w:szCs w:val="27"/>
        </w:rPr>
      </w:pPr>
      <w:r w:rsidRPr="00A347FE">
        <w:rPr>
          <w:rFonts w:ascii="Garamond" w:hAnsi="Garamond"/>
          <w:sz w:val="27"/>
          <w:szCs w:val="27"/>
        </w:rPr>
        <w:lastRenderedPageBreak/>
        <w:t xml:space="preserve">A. Teachers in their first year with the corporation will be granted ten (10) days for sick leave. </w:t>
      </w:r>
      <w:r w:rsidRPr="00261712">
        <w:rPr>
          <w:rFonts w:ascii="Garamond" w:hAnsi="Garamond"/>
          <w:sz w:val="27"/>
          <w:szCs w:val="27"/>
        </w:rPr>
        <w:t>Thereafter, teachers on a regular teaching contract will receive seven (7) days each year for sick leave.</w:t>
      </w:r>
    </w:p>
    <w:p w14:paraId="07B6A1C4" w14:textId="77777777" w:rsidR="00467EFC" w:rsidRPr="00A347FE" w:rsidRDefault="00467EFC" w:rsidP="00467EFC">
      <w:pPr>
        <w:spacing w:line="360" w:lineRule="auto"/>
        <w:ind w:left="720"/>
        <w:rPr>
          <w:rFonts w:ascii="Garamond" w:hAnsi="Garamond"/>
          <w:sz w:val="27"/>
          <w:szCs w:val="27"/>
        </w:rPr>
      </w:pPr>
      <w:r w:rsidRPr="00A347FE">
        <w:rPr>
          <w:rFonts w:ascii="Garamond" w:hAnsi="Garamond"/>
          <w:sz w:val="27"/>
          <w:szCs w:val="27"/>
        </w:rPr>
        <w:t>B. A teacher's annual sick leave allotment may be used for either personal illness, injury, quarantine, or family illnesses or family injury. The immediate family shall be defined as the teacher's spouse, children, or other relative residing in the teacher's home on a full-time basis, or mother and father regardless of their domicile or one for whom the Employee has power of attorney or is sole surviving relative. Any leave of absence not covered by this contract would be considered a breach of the individual and master contract.</w:t>
      </w:r>
    </w:p>
    <w:p w14:paraId="04689D3F" w14:textId="77777777" w:rsidR="00467EFC" w:rsidRPr="00A347FE" w:rsidRDefault="00467EFC" w:rsidP="00467EFC">
      <w:pPr>
        <w:spacing w:line="360" w:lineRule="auto"/>
        <w:ind w:left="720"/>
        <w:rPr>
          <w:rFonts w:ascii="Garamond" w:hAnsi="Garamond"/>
          <w:sz w:val="27"/>
          <w:szCs w:val="27"/>
        </w:rPr>
      </w:pPr>
      <w:r w:rsidRPr="00A347FE">
        <w:rPr>
          <w:rFonts w:ascii="Garamond" w:hAnsi="Garamond"/>
          <w:sz w:val="27"/>
          <w:szCs w:val="27"/>
        </w:rPr>
        <w:t>C.  The total unused portion of sick leave allowance shall be permitted to accumulate to a maximum of two hundred (200) days.</w:t>
      </w:r>
    </w:p>
    <w:p w14:paraId="3C65207A" w14:textId="77777777" w:rsidR="00467EFC" w:rsidRPr="00A347FE" w:rsidRDefault="00467EFC" w:rsidP="00467EFC">
      <w:pPr>
        <w:spacing w:line="360" w:lineRule="auto"/>
        <w:ind w:left="720"/>
        <w:rPr>
          <w:rFonts w:ascii="Garamond" w:hAnsi="Garamond"/>
          <w:sz w:val="27"/>
          <w:szCs w:val="27"/>
        </w:rPr>
      </w:pPr>
      <w:r w:rsidRPr="00A347FE">
        <w:rPr>
          <w:rFonts w:ascii="Garamond" w:hAnsi="Garamond"/>
          <w:sz w:val="27"/>
          <w:szCs w:val="27"/>
        </w:rPr>
        <w:t>D.  Sick leave days accumulated by a teacher prior to leave of absence shall be credited to the teacher upon return.</w:t>
      </w:r>
      <w:r w:rsidRPr="00A347FE">
        <w:rPr>
          <w:rFonts w:ascii="Garamond" w:hAnsi="Garamond"/>
          <w:sz w:val="27"/>
          <w:szCs w:val="27"/>
        </w:rPr>
        <w:br/>
      </w:r>
    </w:p>
    <w:p w14:paraId="0E9BB0B4" w14:textId="77777777" w:rsidR="00467EFC" w:rsidRPr="00A347FE" w:rsidRDefault="00467EFC" w:rsidP="00467EFC">
      <w:pPr>
        <w:spacing w:line="360" w:lineRule="auto"/>
        <w:rPr>
          <w:rFonts w:ascii="Garamond" w:hAnsi="Garamond"/>
          <w:sz w:val="27"/>
          <w:szCs w:val="27"/>
        </w:rPr>
      </w:pPr>
      <w:r w:rsidRPr="00A347FE">
        <w:rPr>
          <w:rFonts w:ascii="Garamond" w:hAnsi="Garamond"/>
          <w:sz w:val="27"/>
          <w:szCs w:val="27"/>
        </w:rPr>
        <w:t xml:space="preserve">6.2 </w:t>
      </w:r>
      <w:r w:rsidRPr="00A347FE">
        <w:rPr>
          <w:rFonts w:ascii="Garamond" w:hAnsi="Garamond"/>
          <w:b/>
          <w:sz w:val="27"/>
          <w:szCs w:val="27"/>
        </w:rPr>
        <w:t>Personal Leave</w:t>
      </w:r>
    </w:p>
    <w:p w14:paraId="05D6AEB4" w14:textId="77777777" w:rsidR="00467EFC" w:rsidRPr="00A347FE" w:rsidRDefault="00467EFC" w:rsidP="00467EFC">
      <w:pPr>
        <w:spacing w:line="360" w:lineRule="auto"/>
        <w:ind w:left="720"/>
        <w:rPr>
          <w:rFonts w:ascii="Garamond" w:hAnsi="Garamond"/>
          <w:sz w:val="27"/>
          <w:szCs w:val="27"/>
        </w:rPr>
      </w:pPr>
      <w:r w:rsidRPr="00A347FE">
        <w:rPr>
          <w:rFonts w:ascii="Garamond" w:hAnsi="Garamond"/>
          <w:sz w:val="27"/>
          <w:szCs w:val="27"/>
        </w:rPr>
        <w:t>A.  Teachers in their first year with the corporation will be granted three (3) days for personal leave.   Thereafter teachers on a regular teaching contract will receive five (5) days each year for personal leave.</w:t>
      </w:r>
      <w:r w:rsidRPr="00A347FE">
        <w:rPr>
          <w:rFonts w:ascii="Garamond" w:hAnsi="Garamond"/>
          <w:color w:val="00B050"/>
          <w:sz w:val="27"/>
          <w:szCs w:val="27"/>
        </w:rPr>
        <w:t xml:space="preserve">  </w:t>
      </w:r>
      <w:r w:rsidRPr="00A347FE">
        <w:rPr>
          <w:rFonts w:ascii="Garamond" w:hAnsi="Garamond"/>
          <w:sz w:val="27"/>
          <w:szCs w:val="27"/>
        </w:rPr>
        <w:t>Each teacher will begin the school year with a maximum of five personal days out of the total of days granted at the beginning of the school year.</w:t>
      </w:r>
    </w:p>
    <w:p w14:paraId="17F8E38B" w14:textId="77777777" w:rsidR="00467EFC" w:rsidRPr="00A347FE" w:rsidRDefault="00467EFC" w:rsidP="00467EFC">
      <w:pPr>
        <w:spacing w:line="360" w:lineRule="auto"/>
        <w:ind w:left="720"/>
        <w:rPr>
          <w:rFonts w:ascii="Garamond" w:hAnsi="Garamond"/>
          <w:sz w:val="27"/>
          <w:szCs w:val="27"/>
        </w:rPr>
      </w:pPr>
      <w:r w:rsidRPr="00A347FE">
        <w:rPr>
          <w:rFonts w:ascii="Garamond" w:hAnsi="Garamond"/>
          <w:sz w:val="27"/>
          <w:szCs w:val="27"/>
        </w:rPr>
        <w:t xml:space="preserve">B.  Personal leave is to be used for matters which cannot be scheduled outside of regular school hours.  </w:t>
      </w:r>
      <w:r w:rsidRPr="00A347FE">
        <w:rPr>
          <w:rFonts w:ascii="Garamond" w:hAnsi="Garamond"/>
          <w:color w:val="000000"/>
          <w:sz w:val="27"/>
          <w:szCs w:val="27"/>
        </w:rPr>
        <w:t>Beginning with the 2015-2016 school year, personal business leave used on the last day immediately prior to, or the first day following Fall, Winter, Spring or Summer breaks, for the purpose of extending the break by leaving early or returning late, will be counted as double.</w:t>
      </w:r>
    </w:p>
    <w:p w14:paraId="423E0F28" w14:textId="77777777" w:rsidR="00467EFC" w:rsidRPr="00A347FE" w:rsidRDefault="00467EFC" w:rsidP="00467EFC">
      <w:pPr>
        <w:spacing w:line="360" w:lineRule="auto"/>
        <w:ind w:left="720"/>
        <w:rPr>
          <w:rFonts w:ascii="Garamond" w:hAnsi="Garamond"/>
          <w:sz w:val="27"/>
          <w:szCs w:val="27"/>
        </w:rPr>
      </w:pPr>
      <w:r w:rsidRPr="00A347FE">
        <w:rPr>
          <w:rFonts w:ascii="Garamond" w:hAnsi="Garamond"/>
          <w:sz w:val="27"/>
          <w:szCs w:val="27"/>
        </w:rPr>
        <w:lastRenderedPageBreak/>
        <w:t>C.  The applicant's reason for taking personal leave shall be "personal leave".</w:t>
      </w:r>
    </w:p>
    <w:p w14:paraId="61D84C31" w14:textId="77777777" w:rsidR="00467EFC" w:rsidRPr="00A347FE" w:rsidRDefault="00467EFC" w:rsidP="00467EFC">
      <w:pPr>
        <w:spacing w:after="0" w:line="360" w:lineRule="auto"/>
        <w:ind w:left="720"/>
        <w:rPr>
          <w:rFonts w:ascii="Garamond" w:hAnsi="Garamond"/>
          <w:sz w:val="27"/>
          <w:szCs w:val="27"/>
        </w:rPr>
      </w:pPr>
      <w:r w:rsidRPr="00A347FE">
        <w:rPr>
          <w:rFonts w:ascii="Garamond" w:hAnsi="Garamond"/>
          <w:sz w:val="27"/>
          <w:szCs w:val="27"/>
        </w:rPr>
        <w:t>D.  Unused personal leave will rollover to the next school year but at no time will exceed five days total personal leave for a school year. Any excess personal days will roll over into sick days.</w:t>
      </w:r>
    </w:p>
    <w:p w14:paraId="41EFEBC3" w14:textId="77777777" w:rsidR="00467EFC" w:rsidRPr="00A347FE" w:rsidRDefault="00467EFC" w:rsidP="00467EFC">
      <w:pPr>
        <w:spacing w:after="0" w:line="360" w:lineRule="auto"/>
        <w:ind w:left="720"/>
        <w:rPr>
          <w:rFonts w:ascii="Garamond" w:hAnsi="Garamond"/>
          <w:sz w:val="27"/>
          <w:szCs w:val="27"/>
        </w:rPr>
      </w:pPr>
    </w:p>
    <w:p w14:paraId="2C346A43"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6.3</w:t>
      </w:r>
      <w:r w:rsidRPr="00A347FE">
        <w:rPr>
          <w:rFonts w:ascii="Garamond" w:hAnsi="Garamond"/>
          <w:sz w:val="27"/>
          <w:szCs w:val="27"/>
        </w:rPr>
        <w:tab/>
      </w:r>
      <w:r w:rsidRPr="00A347FE">
        <w:rPr>
          <w:rStyle w:val="Heading2Char"/>
          <w:rFonts w:eastAsia="Calibri"/>
        </w:rPr>
        <w:t>Sick Leave Buy-Back</w:t>
      </w:r>
      <w:r w:rsidRPr="00A347FE">
        <w:rPr>
          <w:rFonts w:ascii="Garamond" w:hAnsi="Garamond"/>
          <w:sz w:val="27"/>
          <w:szCs w:val="27"/>
        </w:rPr>
        <w:t>.  After five (5) years of employment with Frontier, the school corporation will buy back sick days at the rate of $40.00 per day for the number of days over thirty (30). The corporation will buy back no more than ten (10) days per year. Teachers wishing to "sell" days shall notify the corporation office by June 1. The buyback amount shall be deposited annually on or before July 1 into the teacher's 401(a) account.</w:t>
      </w:r>
    </w:p>
    <w:p w14:paraId="71DD5EAF" w14:textId="77777777" w:rsidR="00467EFC" w:rsidRPr="00A347FE" w:rsidRDefault="00467EFC" w:rsidP="00467EFC">
      <w:pPr>
        <w:spacing w:after="0" w:line="360" w:lineRule="auto"/>
        <w:rPr>
          <w:rFonts w:ascii="Garamond" w:hAnsi="Garamond"/>
          <w:sz w:val="27"/>
          <w:szCs w:val="27"/>
        </w:rPr>
      </w:pPr>
    </w:p>
    <w:p w14:paraId="54865150"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 xml:space="preserve">6.4 </w:t>
      </w:r>
      <w:r w:rsidRPr="00A347FE">
        <w:rPr>
          <w:rStyle w:val="Heading2Char"/>
          <w:rFonts w:eastAsia="Calibri"/>
        </w:rPr>
        <w:t>Transfer of Sick Leave from a Previous School.</w:t>
      </w:r>
      <w:r w:rsidRPr="00A347FE">
        <w:rPr>
          <w:rFonts w:ascii="Garamond" w:hAnsi="Garamond"/>
          <w:sz w:val="27"/>
          <w:szCs w:val="27"/>
        </w:rPr>
        <w:t xml:space="preserve">  If a teacher has accumulated one or more sick days from another public school corporation and then becomes employed with the Employer, there shall be added to his/her sick days, for each year of employment, three (3) sick days, until the accumulated sick days to which the teacher was entitled in his/her last public school of employment are exhausted.</w:t>
      </w:r>
    </w:p>
    <w:p w14:paraId="3FEA6013" w14:textId="77777777" w:rsidR="00467EFC" w:rsidRPr="00A347FE" w:rsidRDefault="00467EFC" w:rsidP="00467EFC">
      <w:pPr>
        <w:spacing w:after="0" w:line="360" w:lineRule="auto"/>
        <w:rPr>
          <w:rFonts w:ascii="Garamond" w:hAnsi="Garamond"/>
          <w:color w:val="00B050"/>
          <w:sz w:val="27"/>
          <w:szCs w:val="27"/>
        </w:rPr>
      </w:pPr>
    </w:p>
    <w:p w14:paraId="1D7495F7"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 xml:space="preserve">6.5 </w:t>
      </w:r>
      <w:r w:rsidRPr="00A347FE">
        <w:rPr>
          <w:rStyle w:val="Heading2Char"/>
          <w:rFonts w:eastAsia="Calibri"/>
        </w:rPr>
        <w:t>Summer School Leave.</w:t>
      </w:r>
      <w:r w:rsidRPr="00A347FE">
        <w:rPr>
          <w:rFonts w:ascii="Garamond" w:hAnsi="Garamond"/>
          <w:sz w:val="27"/>
          <w:szCs w:val="27"/>
        </w:rPr>
        <w:t xml:space="preserve">  Teachers employed as such during a summer program shall be eligible to use sick leave, personal leave, and family sick leave on the same basis as it is used during the regular school year.</w:t>
      </w:r>
    </w:p>
    <w:p w14:paraId="1CA9EF23" w14:textId="77777777" w:rsidR="00467EFC" w:rsidRPr="00A347FE" w:rsidRDefault="00467EFC" w:rsidP="00467EFC">
      <w:pPr>
        <w:spacing w:after="0" w:line="360" w:lineRule="auto"/>
        <w:rPr>
          <w:rFonts w:ascii="Garamond" w:hAnsi="Garamond"/>
          <w:sz w:val="27"/>
          <w:szCs w:val="27"/>
        </w:rPr>
      </w:pPr>
    </w:p>
    <w:p w14:paraId="3E47D35A" w14:textId="77777777" w:rsidR="00467EFC" w:rsidRPr="00A347FE" w:rsidRDefault="00467EFC" w:rsidP="00467EFC">
      <w:pPr>
        <w:spacing w:line="360" w:lineRule="auto"/>
        <w:rPr>
          <w:rFonts w:ascii="Garamond" w:hAnsi="Garamond"/>
          <w:sz w:val="27"/>
          <w:szCs w:val="27"/>
        </w:rPr>
      </w:pPr>
      <w:r w:rsidRPr="00A347FE">
        <w:rPr>
          <w:rFonts w:ascii="Garamond" w:hAnsi="Garamond"/>
          <w:sz w:val="27"/>
          <w:szCs w:val="27"/>
        </w:rPr>
        <w:t xml:space="preserve">6.6 </w:t>
      </w:r>
      <w:r w:rsidRPr="00A347FE">
        <w:rPr>
          <w:rStyle w:val="Heading2Char"/>
          <w:rFonts w:eastAsia="Calibri"/>
        </w:rPr>
        <w:t>Bereavement Leave.</w:t>
      </w:r>
      <w:r w:rsidRPr="00A347FE">
        <w:rPr>
          <w:rFonts w:ascii="Garamond" w:hAnsi="Garamond"/>
          <w:color w:val="00B050"/>
          <w:sz w:val="27"/>
          <w:szCs w:val="27"/>
        </w:rPr>
        <w:t xml:space="preserve">  </w:t>
      </w:r>
      <w:r w:rsidRPr="00A347FE">
        <w:rPr>
          <w:rFonts w:ascii="Garamond" w:hAnsi="Garamond"/>
          <w:sz w:val="27"/>
          <w:szCs w:val="27"/>
        </w:rPr>
        <w:t xml:space="preserve">In the event of a family member's death, a teacher is entitled to be absent without loss of compensation not to exceed seven (7) days. Family member is defined as mother, stepmother, mother-in-law, father, stepfather, father-in-law, brother, brother-in-law, sister, sister-in-law, husband, wife, child, daughter-in-law, son-in-law, grandchild, grandparent, miscarriage, any relative who at the time of death was living as a member of the household of the teacher, or one for whom the Employee has power of attorney, is executor of the estate, or is sole surviving relative. However, in the case of the death of a mother, father, mother-in-law, and father-in-law, a teacher has the </w:t>
      </w:r>
      <w:r w:rsidRPr="00A347FE">
        <w:rPr>
          <w:rFonts w:ascii="Garamond" w:hAnsi="Garamond"/>
          <w:sz w:val="27"/>
          <w:szCs w:val="27"/>
        </w:rPr>
        <w:lastRenderedPageBreak/>
        <w:t>alternative option of using five weekdays at any time, not necessarily consecutively, within six months, following the death. One (1) day leave shall be granted for funerals in case of death(s) of other family members or that of the spouse's family members(s) without loss of compensation. Two (2) days shall be granted if the funeral is more than 200 miles way (one way). The superintendent may consider special relationships not covered in the regulation but falling within its intent.</w:t>
      </w:r>
    </w:p>
    <w:p w14:paraId="64840207"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 xml:space="preserve">6.7 </w:t>
      </w:r>
      <w:r w:rsidRPr="00A347FE">
        <w:rPr>
          <w:rStyle w:val="Heading2Char"/>
          <w:rFonts w:eastAsia="Calibri"/>
        </w:rPr>
        <w:t>Pregnancy Leave.</w:t>
      </w:r>
      <w:r w:rsidRPr="00A347FE">
        <w:rPr>
          <w:rFonts w:ascii="Garamond" w:hAnsi="Garamond"/>
          <w:color w:val="00B050"/>
          <w:sz w:val="27"/>
          <w:szCs w:val="27"/>
        </w:rPr>
        <w:t xml:space="preserve">     </w:t>
      </w:r>
      <w:r w:rsidRPr="00A347FE">
        <w:rPr>
          <w:rFonts w:ascii="Garamond" w:hAnsi="Garamond"/>
          <w:sz w:val="27"/>
          <w:szCs w:val="27"/>
        </w:rPr>
        <w:t>An Employee who is pregnant may continue in active employment as late into the pregnancy as she wishes, if she can fulfill the requirements of her position.  An Employee who experiences the birth or adoption of a child shall be entitled to</w:t>
      </w:r>
      <w:r>
        <w:rPr>
          <w:rFonts w:ascii="Garamond" w:hAnsi="Garamond"/>
          <w:sz w:val="27"/>
          <w:szCs w:val="27"/>
        </w:rPr>
        <w:t xml:space="preserve"> five (5)</w:t>
      </w:r>
      <w:r w:rsidRPr="00A347FE">
        <w:rPr>
          <w:rFonts w:ascii="Garamond" w:hAnsi="Garamond"/>
          <w:sz w:val="27"/>
          <w:szCs w:val="27"/>
        </w:rPr>
        <w:t xml:space="preserve"> days of dependent child care leave with pay to begin at any time between the birth or adoption of the child and one (1) year following the birth or adoption.  After the </w:t>
      </w:r>
      <w:r>
        <w:rPr>
          <w:rFonts w:ascii="Garamond" w:hAnsi="Garamond"/>
          <w:sz w:val="27"/>
          <w:szCs w:val="27"/>
        </w:rPr>
        <w:t xml:space="preserve"> five (5)</w:t>
      </w:r>
      <w:r w:rsidRPr="00A347FE">
        <w:rPr>
          <w:rFonts w:ascii="Garamond" w:hAnsi="Garamond"/>
          <w:sz w:val="27"/>
          <w:szCs w:val="27"/>
        </w:rPr>
        <w:t xml:space="preserve"> days, all or part of the leave taken by an Employee because of temporary disability caused by pregnancy may be charged, at her discretion, to her available sick days or sick leave bank days when the physician certifies that the Employee is capable of performing regular teaching duties.  During such leave, the Employer shall continue its contribution to an Employee’s insurance premiums.  </w:t>
      </w:r>
    </w:p>
    <w:p w14:paraId="374EBAAF" w14:textId="77777777" w:rsidR="00467EFC" w:rsidRPr="00A347FE" w:rsidRDefault="00467EFC" w:rsidP="00467EFC">
      <w:pPr>
        <w:spacing w:after="0" w:line="360" w:lineRule="auto"/>
        <w:rPr>
          <w:rFonts w:ascii="Garamond" w:hAnsi="Garamond"/>
          <w:sz w:val="27"/>
          <w:szCs w:val="27"/>
        </w:rPr>
      </w:pPr>
    </w:p>
    <w:p w14:paraId="625C93E1" w14:textId="77777777" w:rsidR="00467EFC" w:rsidRPr="00A347FE" w:rsidRDefault="00467EFC" w:rsidP="00467EFC">
      <w:pPr>
        <w:spacing w:line="360" w:lineRule="auto"/>
        <w:rPr>
          <w:rFonts w:ascii="Garamond" w:hAnsi="Garamond"/>
          <w:sz w:val="27"/>
          <w:szCs w:val="27"/>
        </w:rPr>
      </w:pPr>
      <w:r w:rsidRPr="00A347FE">
        <w:rPr>
          <w:rFonts w:ascii="Garamond" w:hAnsi="Garamond"/>
          <w:sz w:val="27"/>
          <w:szCs w:val="27"/>
        </w:rPr>
        <w:t xml:space="preserve">6.8 </w:t>
      </w:r>
      <w:r w:rsidRPr="00A347FE">
        <w:rPr>
          <w:rStyle w:val="Heading2Char"/>
          <w:rFonts w:eastAsia="Calibri"/>
        </w:rPr>
        <w:t>Professional Leave.</w:t>
      </w:r>
      <w:r w:rsidRPr="00A347FE">
        <w:rPr>
          <w:rFonts w:ascii="Garamond" w:hAnsi="Garamond"/>
          <w:color w:val="00B050"/>
          <w:sz w:val="27"/>
          <w:szCs w:val="27"/>
        </w:rPr>
        <w:t xml:space="preserve">  </w:t>
      </w:r>
      <w:r w:rsidRPr="00A347FE">
        <w:rPr>
          <w:rFonts w:ascii="Garamond" w:hAnsi="Garamond"/>
          <w:sz w:val="27"/>
          <w:szCs w:val="27"/>
        </w:rPr>
        <w:t>The Employer agrees that professional leave days with pay may be granted by the superintendent for the following purposes:</w:t>
      </w:r>
    </w:p>
    <w:p w14:paraId="14A20372" w14:textId="77777777" w:rsidR="00467EFC" w:rsidRPr="00A347FE" w:rsidRDefault="00467EFC" w:rsidP="00467EFC">
      <w:pPr>
        <w:spacing w:line="360" w:lineRule="auto"/>
        <w:ind w:left="720"/>
        <w:rPr>
          <w:rFonts w:ascii="Garamond" w:hAnsi="Garamond"/>
          <w:sz w:val="27"/>
          <w:szCs w:val="27"/>
        </w:rPr>
      </w:pPr>
      <w:r w:rsidRPr="00A347FE">
        <w:rPr>
          <w:rFonts w:ascii="Garamond" w:hAnsi="Garamond"/>
          <w:sz w:val="27"/>
          <w:szCs w:val="27"/>
        </w:rPr>
        <w:t>A.  Attending and/or participating in professional meetings relating to educational workshops, seminars, or conferences sponsored by industry, professional associations, colleges, universities, or governmental agencies concerned with public school matters.</w:t>
      </w:r>
    </w:p>
    <w:p w14:paraId="266AE4B0" w14:textId="77777777" w:rsidR="00467EFC" w:rsidRPr="00A347FE" w:rsidRDefault="00467EFC" w:rsidP="00467EFC">
      <w:pPr>
        <w:spacing w:after="0" w:line="360" w:lineRule="auto"/>
        <w:ind w:left="720"/>
        <w:rPr>
          <w:rFonts w:ascii="Garamond" w:hAnsi="Garamond"/>
          <w:sz w:val="27"/>
          <w:szCs w:val="27"/>
        </w:rPr>
      </w:pPr>
      <w:r w:rsidRPr="00A347FE">
        <w:rPr>
          <w:rFonts w:ascii="Garamond" w:hAnsi="Garamond"/>
          <w:sz w:val="27"/>
          <w:szCs w:val="27"/>
        </w:rPr>
        <w:t>B.  Visitation to other school corporations or educational institutions for the purpose of observing instructional techniques of other instructionally-oriented programs.</w:t>
      </w:r>
    </w:p>
    <w:p w14:paraId="6DD3F738" w14:textId="77777777" w:rsidR="00467EFC" w:rsidRPr="00A347FE" w:rsidRDefault="00467EFC" w:rsidP="00467EFC">
      <w:pPr>
        <w:spacing w:after="0" w:line="360" w:lineRule="auto"/>
        <w:ind w:left="720"/>
        <w:rPr>
          <w:rFonts w:ascii="Garamond" w:hAnsi="Garamond"/>
          <w:sz w:val="27"/>
          <w:szCs w:val="27"/>
        </w:rPr>
      </w:pPr>
    </w:p>
    <w:p w14:paraId="77C023E4"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lastRenderedPageBreak/>
        <w:t xml:space="preserve">6.9 </w:t>
      </w:r>
      <w:r w:rsidRPr="00A347FE">
        <w:rPr>
          <w:rStyle w:val="Heading2Char"/>
          <w:rFonts w:eastAsia="Calibri"/>
        </w:rPr>
        <w:t>Individual Education Plan Leave.</w:t>
      </w:r>
      <w:r w:rsidRPr="00A347FE">
        <w:rPr>
          <w:rFonts w:ascii="Garamond" w:hAnsi="Garamond"/>
          <w:color w:val="00B050"/>
          <w:sz w:val="27"/>
          <w:szCs w:val="27"/>
        </w:rPr>
        <w:t xml:space="preserve">  </w:t>
      </w:r>
      <w:r w:rsidRPr="00A347FE">
        <w:rPr>
          <w:rFonts w:ascii="Garamond" w:hAnsi="Garamond"/>
          <w:sz w:val="27"/>
          <w:szCs w:val="27"/>
        </w:rPr>
        <w:t>The Employer agrees that professional leave days shall be granted, with pay, to special education teachers and speech and language pathologists in order to develop and write individual education plans in preparation for annual case reviews with approval of the building principal and superintendent.</w:t>
      </w:r>
    </w:p>
    <w:p w14:paraId="212DC81C" w14:textId="77777777" w:rsidR="00467EFC" w:rsidRPr="00A347FE" w:rsidRDefault="00467EFC" w:rsidP="00467EFC">
      <w:pPr>
        <w:spacing w:after="0" w:line="360" w:lineRule="auto"/>
        <w:rPr>
          <w:rFonts w:ascii="Garamond" w:hAnsi="Garamond"/>
          <w:sz w:val="27"/>
          <w:szCs w:val="27"/>
        </w:rPr>
      </w:pPr>
    </w:p>
    <w:p w14:paraId="74628B66" w14:textId="77777777" w:rsidR="00467EFC" w:rsidRPr="00A347FE" w:rsidRDefault="00467EFC" w:rsidP="00467EFC">
      <w:pPr>
        <w:spacing w:line="360" w:lineRule="auto"/>
        <w:rPr>
          <w:rFonts w:ascii="Garamond" w:hAnsi="Garamond"/>
          <w:sz w:val="27"/>
          <w:szCs w:val="27"/>
        </w:rPr>
      </w:pPr>
      <w:r w:rsidRPr="00A347FE">
        <w:rPr>
          <w:rFonts w:ascii="Garamond" w:hAnsi="Garamond"/>
          <w:sz w:val="27"/>
          <w:szCs w:val="27"/>
        </w:rPr>
        <w:t xml:space="preserve">6.10 </w:t>
      </w:r>
      <w:r w:rsidRPr="00A347FE">
        <w:rPr>
          <w:rStyle w:val="Heading2Char"/>
          <w:rFonts w:eastAsia="Calibri"/>
        </w:rPr>
        <w:t xml:space="preserve">Jury Duty Leave.  </w:t>
      </w:r>
      <w:r w:rsidRPr="00A347FE">
        <w:rPr>
          <w:rFonts w:ascii="Garamond" w:hAnsi="Garamond"/>
          <w:sz w:val="27"/>
          <w:szCs w:val="27"/>
        </w:rPr>
        <w:t>A teacher called for jury duty shall be paid the difference between jury duty and full teacher compensation.</w:t>
      </w:r>
      <w:r w:rsidRPr="00A347FE">
        <w:rPr>
          <w:rFonts w:ascii="Garamond" w:hAnsi="Garamond"/>
          <w:sz w:val="27"/>
          <w:szCs w:val="27"/>
        </w:rPr>
        <w:br/>
      </w:r>
    </w:p>
    <w:p w14:paraId="038AAEDC" w14:textId="77777777" w:rsidR="00467EFC" w:rsidRPr="00A347FE" w:rsidRDefault="00467EFC" w:rsidP="00467EFC">
      <w:pPr>
        <w:spacing w:line="360" w:lineRule="auto"/>
        <w:rPr>
          <w:rFonts w:ascii="Garamond" w:hAnsi="Garamond"/>
          <w:sz w:val="27"/>
          <w:szCs w:val="27"/>
        </w:rPr>
      </w:pPr>
      <w:r w:rsidRPr="00A347FE">
        <w:rPr>
          <w:rFonts w:ascii="Garamond" w:hAnsi="Garamond"/>
          <w:sz w:val="27"/>
          <w:szCs w:val="27"/>
        </w:rPr>
        <w:t xml:space="preserve">6.11 </w:t>
      </w:r>
      <w:r w:rsidRPr="00A347FE">
        <w:rPr>
          <w:rStyle w:val="Heading2Char"/>
          <w:rFonts w:eastAsia="Calibri"/>
        </w:rPr>
        <w:t>Court Leave.</w:t>
      </w:r>
      <w:r w:rsidRPr="00A347FE">
        <w:rPr>
          <w:rFonts w:ascii="Garamond" w:hAnsi="Garamond"/>
          <w:sz w:val="27"/>
          <w:szCs w:val="27"/>
        </w:rPr>
        <w:t xml:space="preserve">  Any teacher subpoenaed to appear in a court proceeding relating to their employment with the Frontier School Corporation or that arises as a result of their employment with the school corporation shall be granted leave of absence with pay to honor the subpoena. Actions against the School Board by the Association or by an individual teacher including actions arising out of or in any way connected with illegal strikes against the school corporation are excluded from this provision unless the teacher is subpoenaed by the school corporation. Such days of leave shall not be deducted from any other leave.</w:t>
      </w:r>
    </w:p>
    <w:p w14:paraId="7A62E97D" w14:textId="77777777" w:rsidR="00467EFC" w:rsidRPr="00A347FE" w:rsidRDefault="00467EFC" w:rsidP="00467EFC">
      <w:pPr>
        <w:spacing w:after="0" w:line="360" w:lineRule="auto"/>
        <w:rPr>
          <w:rFonts w:ascii="Garamond" w:hAnsi="Garamond"/>
          <w:sz w:val="27"/>
          <w:szCs w:val="27"/>
        </w:rPr>
      </w:pPr>
    </w:p>
    <w:p w14:paraId="3FA449C2" w14:textId="77777777" w:rsidR="00467EFC" w:rsidRDefault="00467EFC" w:rsidP="00467EFC">
      <w:pPr>
        <w:spacing w:after="0" w:line="360" w:lineRule="auto"/>
        <w:rPr>
          <w:rFonts w:ascii="Garamond" w:hAnsi="Garamond"/>
          <w:sz w:val="27"/>
          <w:szCs w:val="27"/>
        </w:rPr>
      </w:pPr>
      <w:r w:rsidRPr="00A347FE">
        <w:rPr>
          <w:rFonts w:ascii="Garamond" w:hAnsi="Garamond"/>
          <w:sz w:val="27"/>
          <w:szCs w:val="27"/>
        </w:rPr>
        <w:t xml:space="preserve">6.12 </w:t>
      </w:r>
      <w:r w:rsidRPr="00A347FE">
        <w:rPr>
          <w:rStyle w:val="Heading2Char"/>
          <w:rFonts w:eastAsia="Calibri"/>
        </w:rPr>
        <w:t>Leave When School Closes.</w:t>
      </w:r>
      <w:r w:rsidRPr="00A347FE">
        <w:rPr>
          <w:rFonts w:ascii="Garamond" w:hAnsi="Garamond"/>
          <w:sz w:val="27"/>
          <w:szCs w:val="27"/>
        </w:rPr>
        <w:t xml:space="preserve">  A teacher shall not be charged with a day of leave if the schools are closed on the requested day subsequent to the teacher's request for a leave.</w:t>
      </w:r>
    </w:p>
    <w:p w14:paraId="1CAE804E" w14:textId="77777777" w:rsidR="00467EFC" w:rsidRPr="00A347FE" w:rsidRDefault="00467EFC" w:rsidP="00467EFC">
      <w:pPr>
        <w:spacing w:after="0" w:line="360" w:lineRule="auto"/>
        <w:rPr>
          <w:rFonts w:ascii="Garamond" w:hAnsi="Garamond"/>
          <w:sz w:val="27"/>
          <w:szCs w:val="27"/>
        </w:rPr>
      </w:pPr>
    </w:p>
    <w:p w14:paraId="6D7CE83B" w14:textId="77777777" w:rsidR="00467EFC" w:rsidRPr="00A347FE" w:rsidRDefault="00467EFC" w:rsidP="00467EFC">
      <w:pPr>
        <w:spacing w:line="360" w:lineRule="auto"/>
        <w:rPr>
          <w:rFonts w:ascii="Garamond" w:hAnsi="Garamond"/>
          <w:sz w:val="27"/>
          <w:szCs w:val="27"/>
        </w:rPr>
      </w:pPr>
      <w:r w:rsidRPr="00A347FE">
        <w:rPr>
          <w:rFonts w:ascii="Garamond" w:hAnsi="Garamond"/>
          <w:sz w:val="27"/>
          <w:szCs w:val="27"/>
        </w:rPr>
        <w:t xml:space="preserve">6.13 </w:t>
      </w:r>
      <w:r w:rsidRPr="00A347FE">
        <w:rPr>
          <w:rStyle w:val="Heading2Char"/>
          <w:rFonts w:eastAsia="Calibri"/>
        </w:rPr>
        <w:t>Sick Leave Bank.</w:t>
      </w:r>
      <w:r w:rsidRPr="00A347FE">
        <w:rPr>
          <w:rFonts w:ascii="Garamond" w:hAnsi="Garamond"/>
          <w:sz w:val="27"/>
          <w:szCs w:val="27"/>
        </w:rPr>
        <w:t xml:space="preserve">  </w:t>
      </w:r>
    </w:p>
    <w:p w14:paraId="6BE60C9A" w14:textId="77777777" w:rsidR="00467EFC" w:rsidRPr="00A347FE" w:rsidRDefault="00467EFC" w:rsidP="00467EFC">
      <w:pPr>
        <w:spacing w:after="0" w:line="360" w:lineRule="auto"/>
        <w:ind w:left="720"/>
        <w:rPr>
          <w:rFonts w:ascii="Garamond" w:hAnsi="Garamond"/>
          <w:sz w:val="27"/>
          <w:szCs w:val="27"/>
        </w:rPr>
      </w:pPr>
      <w:r w:rsidRPr="00A347FE">
        <w:rPr>
          <w:rFonts w:ascii="Garamond" w:hAnsi="Garamond"/>
          <w:b/>
          <w:bCs/>
          <w:sz w:val="27"/>
          <w:szCs w:val="27"/>
        </w:rPr>
        <w:t>A.</w:t>
      </w:r>
      <w:r w:rsidRPr="00A347FE">
        <w:rPr>
          <w:rFonts w:ascii="Garamond" w:hAnsi="Garamond"/>
          <w:sz w:val="27"/>
          <w:szCs w:val="27"/>
        </w:rPr>
        <w:t xml:space="preserve">  </w:t>
      </w:r>
      <w:r w:rsidRPr="00A347FE">
        <w:rPr>
          <w:rFonts w:ascii="Garamond" w:hAnsi="Garamond"/>
          <w:b/>
          <w:bCs/>
          <w:sz w:val="27"/>
          <w:szCs w:val="27"/>
        </w:rPr>
        <w:t>Purpose.</w:t>
      </w:r>
      <w:r w:rsidRPr="00A347FE">
        <w:rPr>
          <w:rFonts w:ascii="Garamond" w:hAnsi="Garamond"/>
          <w:color w:val="FF0000"/>
          <w:sz w:val="27"/>
          <w:szCs w:val="27"/>
        </w:rPr>
        <w:t xml:space="preserve">  </w:t>
      </w:r>
      <w:r w:rsidRPr="00A347FE">
        <w:rPr>
          <w:rFonts w:ascii="Garamond" w:hAnsi="Garamond"/>
          <w:sz w:val="27"/>
          <w:szCs w:val="27"/>
        </w:rPr>
        <w:t xml:space="preserve">The Board and the Association agree to establish a sick leave bank for the voluntary participation of all members of the bargaining unit described in Article I of this agreement. The purpose of the sick leave bank is to relieve its members from undue financial burdens due to absence from work on a long-term basis due to illness, injury or incapacitation sufficiently severe that it would make their presence in school inadvisable. It shall not be used to extend the elimination </w:t>
      </w:r>
      <w:r w:rsidRPr="00A347FE">
        <w:rPr>
          <w:rFonts w:ascii="Garamond" w:hAnsi="Garamond"/>
          <w:sz w:val="27"/>
          <w:szCs w:val="27"/>
        </w:rPr>
        <w:lastRenderedPageBreak/>
        <w:t xml:space="preserve">period under the long-term disability insurance policy.   The extended sick leave policy is not designed to give unlimited sick leave to all members. Its primary purpose is to give members substantial income protection in the event of medical catastrophe. It is intended only to be used for the illness, injury, or incapacitation of the individual employee, not the employee’s family members. It is also designed to provide a maximum benefit to members who have utilized the regular sick leave days in a professional manner. </w:t>
      </w:r>
    </w:p>
    <w:p w14:paraId="737E62CF" w14:textId="77777777" w:rsidR="00467EFC" w:rsidRPr="00A347FE" w:rsidRDefault="00467EFC" w:rsidP="00467EFC">
      <w:pPr>
        <w:spacing w:after="0" w:line="360" w:lineRule="auto"/>
        <w:ind w:left="720"/>
        <w:rPr>
          <w:rFonts w:ascii="Garamond" w:hAnsi="Garamond"/>
          <w:sz w:val="27"/>
          <w:szCs w:val="27"/>
        </w:rPr>
      </w:pPr>
    </w:p>
    <w:p w14:paraId="52A18A92" w14:textId="77777777" w:rsidR="00467EFC" w:rsidRPr="00A347FE" w:rsidRDefault="00467EFC" w:rsidP="00467EFC">
      <w:pPr>
        <w:spacing w:after="0" w:line="360" w:lineRule="auto"/>
        <w:ind w:left="720"/>
        <w:rPr>
          <w:rFonts w:ascii="Garamond" w:hAnsi="Garamond"/>
          <w:b/>
          <w:bCs/>
          <w:sz w:val="27"/>
          <w:szCs w:val="27"/>
        </w:rPr>
      </w:pPr>
      <w:r w:rsidRPr="00A347FE">
        <w:rPr>
          <w:rFonts w:ascii="Garamond" w:hAnsi="Garamond"/>
          <w:b/>
          <w:bCs/>
          <w:sz w:val="27"/>
          <w:szCs w:val="27"/>
        </w:rPr>
        <w:t xml:space="preserve">B.  General Rules.  </w:t>
      </w:r>
    </w:p>
    <w:p w14:paraId="1A4DE81F" w14:textId="77777777" w:rsidR="00467EFC" w:rsidRPr="00A347FE" w:rsidRDefault="00467EFC" w:rsidP="00467EFC">
      <w:pPr>
        <w:spacing w:line="360" w:lineRule="auto"/>
        <w:ind w:left="720"/>
        <w:rPr>
          <w:rFonts w:ascii="Garamond" w:hAnsi="Garamond"/>
          <w:sz w:val="27"/>
          <w:szCs w:val="27"/>
        </w:rPr>
      </w:pPr>
      <w:r w:rsidRPr="00A347FE">
        <w:rPr>
          <w:rFonts w:ascii="Garamond" w:hAnsi="Garamond"/>
          <w:sz w:val="27"/>
          <w:szCs w:val="27"/>
        </w:rPr>
        <w:t>The following general rules for use of the bank shall apply:</w:t>
      </w:r>
    </w:p>
    <w:p w14:paraId="39CEA203" w14:textId="77777777" w:rsidR="00467EFC" w:rsidRPr="00A347FE" w:rsidRDefault="00467EFC" w:rsidP="00467EFC">
      <w:pPr>
        <w:spacing w:line="360" w:lineRule="auto"/>
        <w:ind w:left="1440" w:hanging="720"/>
        <w:rPr>
          <w:rFonts w:ascii="Garamond" w:hAnsi="Garamond"/>
          <w:sz w:val="27"/>
          <w:szCs w:val="27"/>
        </w:rPr>
      </w:pPr>
      <w:r w:rsidRPr="00A347FE">
        <w:rPr>
          <w:rFonts w:ascii="Garamond" w:hAnsi="Garamond"/>
          <w:sz w:val="27"/>
          <w:szCs w:val="27"/>
        </w:rPr>
        <w:t>1.</w:t>
      </w:r>
      <w:r w:rsidRPr="00A347FE">
        <w:rPr>
          <w:rFonts w:ascii="Garamond" w:hAnsi="Garamond"/>
          <w:sz w:val="27"/>
          <w:szCs w:val="27"/>
        </w:rPr>
        <w:tab/>
        <w:t>A member of the bank must exhaust all personal illness days before being eligible to draw days from the bank.</w:t>
      </w:r>
    </w:p>
    <w:p w14:paraId="472A2222" w14:textId="77777777" w:rsidR="00467EFC" w:rsidRPr="00A347FE" w:rsidRDefault="00467EFC" w:rsidP="00467EFC">
      <w:pPr>
        <w:spacing w:line="360" w:lineRule="auto"/>
        <w:ind w:left="1440" w:hanging="720"/>
        <w:rPr>
          <w:rFonts w:ascii="Garamond" w:hAnsi="Garamond"/>
          <w:sz w:val="27"/>
          <w:szCs w:val="27"/>
        </w:rPr>
      </w:pPr>
      <w:r w:rsidRPr="00A347FE">
        <w:rPr>
          <w:rFonts w:ascii="Garamond" w:hAnsi="Garamond"/>
          <w:sz w:val="27"/>
          <w:szCs w:val="27"/>
        </w:rPr>
        <w:t>2.</w:t>
      </w:r>
      <w:r w:rsidRPr="00A347FE">
        <w:rPr>
          <w:rFonts w:ascii="Garamond" w:hAnsi="Garamond"/>
          <w:sz w:val="27"/>
          <w:szCs w:val="27"/>
        </w:rPr>
        <w:tab/>
        <w:t>A member wishing to draw days from the bank must provide the committee with a statement from an attending physician, which includes an anticipated date of return to active employment.</w:t>
      </w:r>
    </w:p>
    <w:p w14:paraId="366C5269" w14:textId="77777777" w:rsidR="00467EFC" w:rsidRPr="00A347FE" w:rsidRDefault="00467EFC" w:rsidP="00467EFC">
      <w:pPr>
        <w:spacing w:line="360" w:lineRule="auto"/>
        <w:ind w:left="1440" w:hanging="720"/>
        <w:rPr>
          <w:rFonts w:ascii="Garamond" w:hAnsi="Garamond"/>
          <w:sz w:val="27"/>
          <w:szCs w:val="27"/>
        </w:rPr>
      </w:pPr>
      <w:r w:rsidRPr="00A347FE">
        <w:rPr>
          <w:rFonts w:ascii="Garamond" w:hAnsi="Garamond"/>
          <w:sz w:val="27"/>
          <w:szCs w:val="27"/>
        </w:rPr>
        <w:t>3.</w:t>
      </w:r>
      <w:r w:rsidRPr="00A347FE">
        <w:rPr>
          <w:rFonts w:ascii="Garamond" w:hAnsi="Garamond"/>
          <w:sz w:val="27"/>
          <w:szCs w:val="27"/>
        </w:rPr>
        <w:tab/>
        <w:t>Days donated to the sick leave bank cannot be returned to the member upon retirement, termination or exit from the corporation.</w:t>
      </w:r>
    </w:p>
    <w:p w14:paraId="74A25ABC" w14:textId="77777777" w:rsidR="00467EFC" w:rsidRPr="00A347FE" w:rsidRDefault="00467EFC" w:rsidP="00467EFC">
      <w:pPr>
        <w:spacing w:line="360" w:lineRule="auto"/>
        <w:ind w:left="1440" w:hanging="720"/>
        <w:rPr>
          <w:rFonts w:ascii="Garamond" w:hAnsi="Garamond"/>
          <w:sz w:val="27"/>
          <w:szCs w:val="27"/>
        </w:rPr>
      </w:pPr>
      <w:r w:rsidRPr="00A347FE">
        <w:rPr>
          <w:rFonts w:ascii="Garamond" w:hAnsi="Garamond"/>
          <w:sz w:val="27"/>
          <w:szCs w:val="27"/>
        </w:rPr>
        <w:t>4.</w:t>
      </w:r>
      <w:r w:rsidRPr="00A347FE">
        <w:rPr>
          <w:rFonts w:ascii="Garamond" w:hAnsi="Garamond"/>
          <w:sz w:val="27"/>
          <w:szCs w:val="27"/>
        </w:rPr>
        <w:tab/>
        <w:t>No member may use more than half the days currently in the bank for any single illness.</w:t>
      </w:r>
    </w:p>
    <w:p w14:paraId="137FE146" w14:textId="77777777" w:rsidR="00467EFC" w:rsidRPr="00A347FE" w:rsidRDefault="00467EFC" w:rsidP="00467EFC">
      <w:pPr>
        <w:spacing w:line="360" w:lineRule="auto"/>
        <w:ind w:left="720"/>
        <w:rPr>
          <w:rFonts w:ascii="Garamond" w:hAnsi="Garamond"/>
          <w:sz w:val="27"/>
          <w:szCs w:val="27"/>
        </w:rPr>
      </w:pPr>
      <w:r w:rsidRPr="00A347FE">
        <w:rPr>
          <w:rFonts w:ascii="Garamond" w:hAnsi="Garamond"/>
          <w:sz w:val="27"/>
          <w:szCs w:val="27"/>
        </w:rPr>
        <w:t>If the number of days in the bank fall below fifty (50), members shall be asked to contribute enough days to increase the accumulation in the bank to one hundred (100).</w:t>
      </w:r>
    </w:p>
    <w:p w14:paraId="2BF20163" w14:textId="77777777" w:rsidR="00467EFC" w:rsidRPr="00A347FE" w:rsidRDefault="00467EFC" w:rsidP="00467EFC">
      <w:pPr>
        <w:spacing w:line="360" w:lineRule="auto"/>
        <w:ind w:left="720"/>
        <w:rPr>
          <w:rFonts w:ascii="Garamond" w:hAnsi="Garamond"/>
          <w:b/>
          <w:bCs/>
          <w:sz w:val="27"/>
          <w:szCs w:val="27"/>
        </w:rPr>
      </w:pPr>
      <w:r w:rsidRPr="00A347FE">
        <w:rPr>
          <w:rFonts w:ascii="Garamond" w:hAnsi="Garamond"/>
          <w:b/>
          <w:bCs/>
          <w:sz w:val="27"/>
          <w:szCs w:val="27"/>
        </w:rPr>
        <w:t>C.  Administration</w:t>
      </w:r>
    </w:p>
    <w:p w14:paraId="7E2C0D53" w14:textId="77777777" w:rsidR="00467EFC" w:rsidRPr="00A347FE" w:rsidRDefault="00467EFC" w:rsidP="00467EFC">
      <w:pPr>
        <w:spacing w:line="360" w:lineRule="auto"/>
        <w:ind w:left="720"/>
        <w:rPr>
          <w:rFonts w:ascii="Garamond" w:hAnsi="Garamond"/>
          <w:sz w:val="27"/>
          <w:szCs w:val="27"/>
        </w:rPr>
      </w:pPr>
      <w:r w:rsidRPr="00A347FE">
        <w:rPr>
          <w:rFonts w:ascii="Garamond" w:hAnsi="Garamond"/>
          <w:sz w:val="27"/>
          <w:szCs w:val="27"/>
        </w:rPr>
        <w:t xml:space="preserve">The Sick Leave Bank shall be administered by a Committee of four (4) members, three (3) of whom will be elected by the association and one non-voting administrator appointed by the superintendent. In the event one of the three </w:t>
      </w:r>
      <w:r w:rsidRPr="00A347FE">
        <w:rPr>
          <w:rFonts w:ascii="Garamond" w:hAnsi="Garamond"/>
          <w:sz w:val="27"/>
          <w:szCs w:val="27"/>
        </w:rPr>
        <w:lastRenderedPageBreak/>
        <w:t>committee members who are Employees is unavailable, the association president or appointee shall vote in that member’s place.</w:t>
      </w:r>
    </w:p>
    <w:p w14:paraId="7B082B99" w14:textId="77777777" w:rsidR="00467EFC" w:rsidRPr="00A347FE" w:rsidRDefault="00467EFC" w:rsidP="00467EFC">
      <w:pPr>
        <w:spacing w:line="360" w:lineRule="auto"/>
        <w:ind w:left="1440" w:hanging="720"/>
        <w:rPr>
          <w:rFonts w:ascii="Garamond" w:hAnsi="Garamond"/>
          <w:sz w:val="27"/>
          <w:szCs w:val="27"/>
        </w:rPr>
      </w:pPr>
      <w:r w:rsidRPr="00A347FE">
        <w:rPr>
          <w:rFonts w:ascii="Garamond" w:hAnsi="Garamond"/>
          <w:sz w:val="27"/>
          <w:szCs w:val="27"/>
        </w:rPr>
        <w:t>1.</w:t>
      </w:r>
      <w:r w:rsidRPr="00A347FE">
        <w:rPr>
          <w:rFonts w:ascii="Garamond" w:hAnsi="Garamond"/>
          <w:sz w:val="27"/>
          <w:szCs w:val="27"/>
        </w:rPr>
        <w:tab/>
        <w:t xml:space="preserve">Each Committee member shall be elected for one (1) year and may be re-elected to each succeeding year. </w:t>
      </w:r>
    </w:p>
    <w:p w14:paraId="037D95EE" w14:textId="77777777" w:rsidR="00467EFC" w:rsidRPr="00A347FE" w:rsidRDefault="00467EFC" w:rsidP="00467EFC">
      <w:pPr>
        <w:spacing w:line="360" w:lineRule="auto"/>
        <w:ind w:left="1440" w:hanging="720"/>
        <w:rPr>
          <w:rFonts w:ascii="Garamond" w:hAnsi="Garamond"/>
          <w:sz w:val="27"/>
          <w:szCs w:val="27"/>
        </w:rPr>
      </w:pPr>
      <w:r w:rsidRPr="00A347FE">
        <w:rPr>
          <w:rFonts w:ascii="Garamond" w:hAnsi="Garamond"/>
          <w:sz w:val="27"/>
          <w:szCs w:val="27"/>
        </w:rPr>
        <w:t>2.</w:t>
      </w:r>
      <w:r w:rsidRPr="00A347FE">
        <w:rPr>
          <w:rFonts w:ascii="Garamond" w:hAnsi="Garamond"/>
          <w:sz w:val="27"/>
          <w:szCs w:val="27"/>
        </w:rPr>
        <w:tab/>
        <w:t xml:space="preserve">Vacancies on the Committee shall be filled by appointment of the Association president before the next meeting. </w:t>
      </w:r>
    </w:p>
    <w:p w14:paraId="03ED7CFE" w14:textId="77777777" w:rsidR="00467EFC" w:rsidRPr="00A347FE" w:rsidRDefault="00467EFC" w:rsidP="00467EFC">
      <w:pPr>
        <w:spacing w:line="360" w:lineRule="auto"/>
        <w:ind w:left="1440" w:hanging="720"/>
        <w:rPr>
          <w:rFonts w:ascii="Garamond" w:hAnsi="Garamond"/>
          <w:sz w:val="27"/>
          <w:szCs w:val="27"/>
        </w:rPr>
      </w:pPr>
      <w:r w:rsidRPr="00A347FE">
        <w:rPr>
          <w:rFonts w:ascii="Garamond" w:hAnsi="Garamond"/>
          <w:sz w:val="27"/>
          <w:szCs w:val="27"/>
        </w:rPr>
        <w:t>3.</w:t>
      </w:r>
      <w:r w:rsidRPr="00A347FE">
        <w:rPr>
          <w:rFonts w:ascii="Garamond" w:hAnsi="Garamond"/>
          <w:sz w:val="27"/>
          <w:szCs w:val="27"/>
        </w:rPr>
        <w:tab/>
        <w:t xml:space="preserve">The entire membership of the Committee shall select one of the members to act as the chairperson for the duration of the school year. </w:t>
      </w:r>
    </w:p>
    <w:p w14:paraId="48E0D239" w14:textId="77777777" w:rsidR="00467EFC" w:rsidRPr="00A347FE" w:rsidRDefault="00467EFC" w:rsidP="00467EFC">
      <w:pPr>
        <w:spacing w:line="360" w:lineRule="auto"/>
        <w:ind w:left="1440" w:hanging="720"/>
        <w:rPr>
          <w:rFonts w:ascii="Garamond" w:hAnsi="Garamond"/>
          <w:sz w:val="27"/>
          <w:szCs w:val="27"/>
        </w:rPr>
      </w:pPr>
      <w:r w:rsidRPr="00A347FE">
        <w:rPr>
          <w:rFonts w:ascii="Garamond" w:hAnsi="Garamond"/>
          <w:sz w:val="27"/>
          <w:szCs w:val="27"/>
        </w:rPr>
        <w:t>4.</w:t>
      </w:r>
      <w:r w:rsidRPr="00A347FE">
        <w:rPr>
          <w:rFonts w:ascii="Garamond" w:hAnsi="Garamond"/>
          <w:sz w:val="27"/>
          <w:szCs w:val="27"/>
        </w:rPr>
        <w:tab/>
        <w:t xml:space="preserve">The Committee shall meet during the school year as needed. Special meetings may be called by the chairperson or at the request of the Committee members. All Committee members will be required for any official action of the Committee. </w:t>
      </w:r>
    </w:p>
    <w:p w14:paraId="73EDA627" w14:textId="77777777" w:rsidR="00467EFC" w:rsidRPr="00A347FE" w:rsidRDefault="00467EFC" w:rsidP="00467EFC">
      <w:pPr>
        <w:spacing w:line="360" w:lineRule="auto"/>
        <w:ind w:left="1440" w:hanging="720"/>
        <w:rPr>
          <w:rFonts w:ascii="Garamond" w:hAnsi="Garamond"/>
          <w:sz w:val="27"/>
          <w:szCs w:val="27"/>
        </w:rPr>
      </w:pPr>
      <w:r w:rsidRPr="00A347FE">
        <w:rPr>
          <w:rFonts w:ascii="Garamond" w:hAnsi="Garamond"/>
          <w:sz w:val="27"/>
          <w:szCs w:val="27"/>
        </w:rPr>
        <w:t>5.</w:t>
      </w:r>
      <w:r w:rsidRPr="00A347FE">
        <w:rPr>
          <w:rFonts w:ascii="Garamond" w:hAnsi="Garamond"/>
          <w:sz w:val="27"/>
          <w:szCs w:val="27"/>
        </w:rPr>
        <w:tab/>
        <w:t xml:space="preserve">The Committee shall prepare an annual report in conjunction with the corporation treasurer of days contributed by each member, days used, and days accumulated in the bank, and distribute this report to the president of the association and the superintendent. </w:t>
      </w:r>
    </w:p>
    <w:p w14:paraId="7F0C1103" w14:textId="77777777" w:rsidR="00467EFC" w:rsidRPr="00A347FE" w:rsidRDefault="00467EFC" w:rsidP="00467EFC">
      <w:pPr>
        <w:spacing w:line="360" w:lineRule="auto"/>
        <w:ind w:left="1440" w:hanging="720"/>
        <w:rPr>
          <w:rFonts w:ascii="Garamond" w:hAnsi="Garamond"/>
          <w:sz w:val="27"/>
          <w:szCs w:val="27"/>
        </w:rPr>
      </w:pPr>
      <w:r w:rsidRPr="00A347FE">
        <w:rPr>
          <w:rFonts w:ascii="Garamond" w:hAnsi="Garamond"/>
          <w:sz w:val="27"/>
          <w:szCs w:val="27"/>
        </w:rPr>
        <w:t>6.</w:t>
      </w:r>
      <w:r w:rsidRPr="00A347FE">
        <w:rPr>
          <w:rFonts w:ascii="Garamond" w:hAnsi="Garamond"/>
          <w:sz w:val="27"/>
          <w:szCs w:val="27"/>
        </w:rPr>
        <w:tab/>
        <w:t>Requests for use of the Sick Leave Bank shall be made in writing to the Committee.</w:t>
      </w:r>
    </w:p>
    <w:p w14:paraId="0CF5A132" w14:textId="77777777" w:rsidR="00467EFC" w:rsidRPr="00A347FE" w:rsidRDefault="00467EFC" w:rsidP="00467EFC">
      <w:pPr>
        <w:spacing w:line="360" w:lineRule="auto"/>
        <w:ind w:left="1440" w:hanging="720"/>
        <w:rPr>
          <w:rFonts w:ascii="Garamond" w:hAnsi="Garamond"/>
          <w:sz w:val="27"/>
          <w:szCs w:val="27"/>
        </w:rPr>
      </w:pPr>
      <w:r w:rsidRPr="00A347FE">
        <w:rPr>
          <w:rFonts w:ascii="Garamond" w:hAnsi="Garamond"/>
          <w:sz w:val="27"/>
          <w:szCs w:val="27"/>
        </w:rPr>
        <w:t>7.</w:t>
      </w:r>
      <w:r w:rsidRPr="00A347FE">
        <w:rPr>
          <w:rFonts w:ascii="Garamond" w:hAnsi="Garamond"/>
          <w:sz w:val="27"/>
          <w:szCs w:val="27"/>
        </w:rPr>
        <w:tab/>
        <w:t xml:space="preserve">Requests to donate days shall be made on the official forms provided by the Committee. </w:t>
      </w:r>
    </w:p>
    <w:p w14:paraId="4635AD71" w14:textId="77777777" w:rsidR="00467EFC" w:rsidRPr="00A347FE" w:rsidRDefault="00467EFC" w:rsidP="00467EFC">
      <w:pPr>
        <w:spacing w:line="360" w:lineRule="auto"/>
        <w:ind w:left="720"/>
        <w:rPr>
          <w:rFonts w:ascii="Garamond" w:hAnsi="Garamond"/>
          <w:b/>
          <w:bCs/>
          <w:sz w:val="27"/>
          <w:szCs w:val="27"/>
        </w:rPr>
      </w:pPr>
      <w:r w:rsidRPr="00A347FE">
        <w:rPr>
          <w:rFonts w:ascii="Garamond" w:hAnsi="Garamond"/>
          <w:b/>
          <w:bCs/>
          <w:sz w:val="27"/>
          <w:szCs w:val="27"/>
        </w:rPr>
        <w:t xml:space="preserve">D.  Criteria and Eligibility for Use of the Sick Leave Bank.   </w:t>
      </w:r>
    </w:p>
    <w:p w14:paraId="144B9D52" w14:textId="77777777" w:rsidR="00467EFC" w:rsidRPr="00A347FE" w:rsidRDefault="00467EFC" w:rsidP="00467EFC">
      <w:pPr>
        <w:spacing w:line="360" w:lineRule="auto"/>
        <w:ind w:left="720"/>
        <w:rPr>
          <w:rFonts w:ascii="Garamond" w:hAnsi="Garamond"/>
          <w:sz w:val="27"/>
          <w:szCs w:val="27"/>
        </w:rPr>
      </w:pPr>
      <w:r w:rsidRPr="00A347FE">
        <w:rPr>
          <w:rFonts w:ascii="Garamond" w:hAnsi="Garamond"/>
          <w:sz w:val="27"/>
          <w:szCs w:val="27"/>
        </w:rPr>
        <w:t xml:space="preserve">The Committee shall use the following criteria for determining eligibility in granting use of the Sick Leave Bank: </w:t>
      </w:r>
    </w:p>
    <w:p w14:paraId="33DF2164" w14:textId="77777777" w:rsidR="00467EFC" w:rsidRPr="00A347FE" w:rsidRDefault="00467EFC" w:rsidP="00467EFC">
      <w:pPr>
        <w:spacing w:line="360" w:lineRule="auto"/>
        <w:ind w:left="1440" w:hanging="720"/>
        <w:rPr>
          <w:rFonts w:ascii="Garamond" w:hAnsi="Garamond"/>
          <w:sz w:val="27"/>
          <w:szCs w:val="27"/>
        </w:rPr>
      </w:pPr>
      <w:r w:rsidRPr="00A347FE">
        <w:rPr>
          <w:rFonts w:ascii="Garamond" w:hAnsi="Garamond"/>
          <w:sz w:val="27"/>
          <w:szCs w:val="27"/>
        </w:rPr>
        <w:t>1.</w:t>
      </w:r>
      <w:r w:rsidRPr="00A347FE">
        <w:rPr>
          <w:rFonts w:ascii="Garamond" w:hAnsi="Garamond"/>
          <w:sz w:val="27"/>
          <w:szCs w:val="27"/>
        </w:rPr>
        <w:tab/>
        <w:t>Any member of the bargaining unit is eligible to participate in the Sick Leave Bank.</w:t>
      </w:r>
    </w:p>
    <w:p w14:paraId="1210C190" w14:textId="77777777" w:rsidR="00467EFC" w:rsidRPr="00A347FE" w:rsidRDefault="00467EFC" w:rsidP="00467EFC">
      <w:pPr>
        <w:spacing w:line="360" w:lineRule="auto"/>
        <w:ind w:left="1440" w:hanging="720"/>
        <w:rPr>
          <w:rFonts w:ascii="Garamond" w:hAnsi="Garamond"/>
          <w:sz w:val="27"/>
          <w:szCs w:val="27"/>
        </w:rPr>
      </w:pPr>
      <w:r w:rsidRPr="00A347FE">
        <w:rPr>
          <w:rFonts w:ascii="Garamond" w:hAnsi="Garamond"/>
          <w:sz w:val="27"/>
          <w:szCs w:val="27"/>
        </w:rPr>
        <w:lastRenderedPageBreak/>
        <w:t>2.</w:t>
      </w:r>
      <w:r w:rsidRPr="00A347FE">
        <w:rPr>
          <w:rFonts w:ascii="Garamond" w:hAnsi="Garamond"/>
          <w:sz w:val="27"/>
          <w:szCs w:val="27"/>
        </w:rPr>
        <w:tab/>
        <w:t>The applicant must be a current participant in the Sick Leave Bank.</w:t>
      </w:r>
    </w:p>
    <w:p w14:paraId="27DE68B0" w14:textId="77777777" w:rsidR="00467EFC" w:rsidRPr="00A347FE" w:rsidRDefault="00467EFC" w:rsidP="00467EFC">
      <w:pPr>
        <w:spacing w:line="360" w:lineRule="auto"/>
        <w:ind w:left="1440" w:hanging="720"/>
        <w:rPr>
          <w:rFonts w:ascii="Garamond" w:hAnsi="Garamond"/>
          <w:sz w:val="27"/>
          <w:szCs w:val="27"/>
        </w:rPr>
      </w:pPr>
      <w:r w:rsidRPr="00A347FE">
        <w:rPr>
          <w:rFonts w:ascii="Garamond" w:hAnsi="Garamond"/>
          <w:sz w:val="27"/>
          <w:szCs w:val="27"/>
        </w:rPr>
        <w:t>3.</w:t>
      </w:r>
      <w:r w:rsidRPr="00A347FE">
        <w:rPr>
          <w:rFonts w:ascii="Garamond" w:hAnsi="Garamond"/>
          <w:sz w:val="27"/>
          <w:szCs w:val="27"/>
        </w:rPr>
        <w:tab/>
        <w:t xml:space="preserve">Any member who is receiving any public fund (i.e. Workman’s Compensation, Social Security Disability, etc) or benefits derived from public funds as partial or full compensation of the illness or disability causing the absence shall not be eligible for Sick Leave Bank credit. </w:t>
      </w:r>
    </w:p>
    <w:p w14:paraId="1A62E455" w14:textId="77777777" w:rsidR="00467EFC" w:rsidRPr="00A347FE" w:rsidRDefault="00467EFC" w:rsidP="00467EFC">
      <w:pPr>
        <w:spacing w:line="360" w:lineRule="auto"/>
        <w:ind w:left="1440" w:hanging="720"/>
        <w:rPr>
          <w:rFonts w:ascii="Garamond" w:hAnsi="Garamond"/>
          <w:sz w:val="27"/>
          <w:szCs w:val="27"/>
        </w:rPr>
      </w:pPr>
      <w:r w:rsidRPr="00A347FE">
        <w:rPr>
          <w:rFonts w:ascii="Garamond" w:hAnsi="Garamond"/>
          <w:sz w:val="27"/>
          <w:szCs w:val="27"/>
        </w:rPr>
        <w:t>4.</w:t>
      </w:r>
      <w:r w:rsidRPr="00A347FE">
        <w:rPr>
          <w:rFonts w:ascii="Garamond" w:hAnsi="Garamond"/>
          <w:sz w:val="27"/>
          <w:szCs w:val="27"/>
        </w:rPr>
        <w:tab/>
        <w:t>The applicant must have been absent from assigned duties for at least five (5) consecutive school days after exhausting all sick leave and personal leave days previously accumulated before applying. If leave is granted by the Committee, the five (5) day waiting period will become part of the extended leave.</w:t>
      </w:r>
    </w:p>
    <w:p w14:paraId="5EDE53CA" w14:textId="77777777" w:rsidR="00467EFC" w:rsidRPr="00A347FE" w:rsidRDefault="00467EFC" w:rsidP="00467EFC">
      <w:pPr>
        <w:spacing w:line="360" w:lineRule="auto"/>
        <w:ind w:left="1440" w:hanging="720"/>
        <w:rPr>
          <w:rFonts w:ascii="Garamond" w:hAnsi="Garamond"/>
          <w:sz w:val="27"/>
          <w:szCs w:val="27"/>
        </w:rPr>
      </w:pPr>
      <w:r w:rsidRPr="00A347FE">
        <w:rPr>
          <w:rFonts w:ascii="Garamond" w:hAnsi="Garamond"/>
          <w:sz w:val="27"/>
          <w:szCs w:val="27"/>
        </w:rPr>
        <w:t>5.</w:t>
      </w:r>
      <w:r w:rsidRPr="00A347FE">
        <w:rPr>
          <w:rFonts w:ascii="Garamond" w:hAnsi="Garamond"/>
          <w:sz w:val="27"/>
          <w:szCs w:val="27"/>
        </w:rPr>
        <w:tab/>
        <w:t>The Sick Leave Bank shall not be used to extend the 90-day elimination period for Long Term Disability.</w:t>
      </w:r>
    </w:p>
    <w:p w14:paraId="12414E18" w14:textId="77777777" w:rsidR="00467EFC" w:rsidRPr="00A347FE" w:rsidRDefault="00467EFC" w:rsidP="00467EFC">
      <w:pPr>
        <w:spacing w:line="360" w:lineRule="auto"/>
        <w:ind w:left="1440" w:hanging="720"/>
        <w:rPr>
          <w:rFonts w:ascii="Garamond" w:hAnsi="Garamond"/>
          <w:sz w:val="27"/>
          <w:szCs w:val="27"/>
        </w:rPr>
      </w:pPr>
      <w:r w:rsidRPr="00A347FE">
        <w:rPr>
          <w:rFonts w:ascii="Garamond" w:hAnsi="Garamond"/>
          <w:sz w:val="27"/>
          <w:szCs w:val="27"/>
        </w:rPr>
        <w:t>6.</w:t>
      </w:r>
      <w:r w:rsidRPr="00A347FE">
        <w:rPr>
          <w:rFonts w:ascii="Garamond" w:hAnsi="Garamond"/>
          <w:sz w:val="27"/>
          <w:szCs w:val="27"/>
        </w:rPr>
        <w:tab/>
        <w:t xml:space="preserve">Upon request, the applicant shall submit a certified review of his/her medical history and prognosis for return to work by the appointed or attending physician. </w:t>
      </w:r>
    </w:p>
    <w:p w14:paraId="6E5D9CCC" w14:textId="77777777" w:rsidR="00467EFC" w:rsidRPr="00A347FE" w:rsidRDefault="00467EFC" w:rsidP="00467EFC">
      <w:pPr>
        <w:spacing w:line="360" w:lineRule="auto"/>
        <w:ind w:left="1440" w:hanging="720"/>
        <w:rPr>
          <w:rFonts w:ascii="Garamond" w:hAnsi="Garamond"/>
          <w:sz w:val="27"/>
          <w:szCs w:val="27"/>
        </w:rPr>
      </w:pPr>
      <w:r w:rsidRPr="00A347FE">
        <w:rPr>
          <w:rFonts w:ascii="Garamond" w:hAnsi="Garamond"/>
          <w:sz w:val="27"/>
          <w:szCs w:val="27"/>
        </w:rPr>
        <w:t>7.</w:t>
      </w:r>
      <w:r w:rsidRPr="00A347FE">
        <w:rPr>
          <w:rFonts w:ascii="Garamond" w:hAnsi="Garamond"/>
          <w:sz w:val="27"/>
          <w:szCs w:val="27"/>
        </w:rPr>
        <w:tab/>
        <w:t>Application for the granting of Sick Bank leave may be made by the personal representative in cases where the individual employee is unable to do so.</w:t>
      </w:r>
    </w:p>
    <w:p w14:paraId="18553326" w14:textId="77777777" w:rsidR="00467EFC" w:rsidRPr="00A347FE" w:rsidRDefault="00467EFC" w:rsidP="00467EFC">
      <w:pPr>
        <w:spacing w:line="360" w:lineRule="auto"/>
        <w:ind w:left="1440" w:hanging="720"/>
        <w:rPr>
          <w:rFonts w:ascii="Garamond" w:hAnsi="Garamond"/>
          <w:sz w:val="27"/>
          <w:szCs w:val="27"/>
        </w:rPr>
      </w:pPr>
      <w:r w:rsidRPr="00A347FE">
        <w:rPr>
          <w:rFonts w:ascii="Garamond" w:hAnsi="Garamond"/>
          <w:sz w:val="27"/>
          <w:szCs w:val="27"/>
        </w:rPr>
        <w:t>9.</w:t>
      </w:r>
      <w:r w:rsidRPr="00A347FE">
        <w:rPr>
          <w:rFonts w:ascii="Garamond" w:hAnsi="Garamond"/>
          <w:sz w:val="27"/>
          <w:szCs w:val="27"/>
        </w:rPr>
        <w:tab/>
        <w:t>When granting leave, the Committee must consider the stated purposes of the Sick Leave Bank. All decisions will be decided by a majority vote.</w:t>
      </w:r>
    </w:p>
    <w:p w14:paraId="17980828" w14:textId="77777777" w:rsidR="00467EFC" w:rsidRPr="00A347FE" w:rsidRDefault="00467EFC" w:rsidP="00467EFC">
      <w:pPr>
        <w:spacing w:line="360" w:lineRule="auto"/>
        <w:ind w:left="1440" w:hanging="720"/>
        <w:rPr>
          <w:rFonts w:ascii="Garamond" w:hAnsi="Garamond"/>
          <w:sz w:val="27"/>
          <w:szCs w:val="27"/>
        </w:rPr>
      </w:pPr>
      <w:r w:rsidRPr="00A347FE">
        <w:rPr>
          <w:rFonts w:ascii="Garamond" w:hAnsi="Garamond"/>
          <w:sz w:val="27"/>
          <w:szCs w:val="27"/>
        </w:rPr>
        <w:t>10.</w:t>
      </w:r>
      <w:r w:rsidRPr="00A347FE">
        <w:rPr>
          <w:rFonts w:ascii="Garamond" w:hAnsi="Garamond"/>
          <w:sz w:val="27"/>
          <w:szCs w:val="27"/>
        </w:rPr>
        <w:tab/>
        <w:t xml:space="preserve">The Committee may grant up to thirty (30) days per application, not to exceed ninety (90) days per school year. The Committee may grant a maximum of one hundred eighty (180) days per applicant within a period of three (3) consecutive years. At no time may the Committee grant more days than currently available. </w:t>
      </w:r>
    </w:p>
    <w:p w14:paraId="3E7DA7B8" w14:textId="77777777" w:rsidR="00467EFC" w:rsidRPr="00A347FE" w:rsidRDefault="00467EFC" w:rsidP="00467EFC">
      <w:pPr>
        <w:spacing w:line="360" w:lineRule="auto"/>
        <w:ind w:left="1440" w:hanging="720"/>
        <w:rPr>
          <w:rFonts w:ascii="Garamond" w:hAnsi="Garamond"/>
          <w:sz w:val="27"/>
          <w:szCs w:val="27"/>
        </w:rPr>
      </w:pPr>
      <w:r w:rsidRPr="00A347FE">
        <w:rPr>
          <w:rFonts w:ascii="Garamond" w:hAnsi="Garamond"/>
          <w:sz w:val="27"/>
          <w:szCs w:val="27"/>
        </w:rPr>
        <w:lastRenderedPageBreak/>
        <w:t>11.</w:t>
      </w:r>
      <w:r w:rsidRPr="00A347FE">
        <w:rPr>
          <w:rFonts w:ascii="Garamond" w:hAnsi="Garamond"/>
          <w:sz w:val="27"/>
          <w:szCs w:val="27"/>
        </w:rPr>
        <w:tab/>
        <w:t>Unused Days granted through the Sick Leave Bank revert back to the bank when the incapacitated Employee returns to work full time. Days used through the Sick Leave Bank will not be repaid by the Employee.</w:t>
      </w:r>
    </w:p>
    <w:p w14:paraId="759818BB" w14:textId="77777777" w:rsidR="00467EFC" w:rsidRPr="00A347FE" w:rsidRDefault="00467EFC" w:rsidP="00467EFC">
      <w:pPr>
        <w:spacing w:line="360" w:lineRule="auto"/>
        <w:ind w:left="1440" w:hanging="720"/>
        <w:rPr>
          <w:rFonts w:ascii="Garamond" w:hAnsi="Garamond"/>
          <w:sz w:val="27"/>
          <w:szCs w:val="27"/>
        </w:rPr>
      </w:pPr>
      <w:r w:rsidRPr="00A347FE">
        <w:rPr>
          <w:rFonts w:ascii="Garamond" w:hAnsi="Garamond"/>
          <w:sz w:val="27"/>
          <w:szCs w:val="27"/>
        </w:rPr>
        <w:t>12.</w:t>
      </w:r>
      <w:r w:rsidRPr="00A347FE">
        <w:rPr>
          <w:rFonts w:ascii="Garamond" w:hAnsi="Garamond"/>
          <w:sz w:val="27"/>
          <w:szCs w:val="27"/>
        </w:rPr>
        <w:tab/>
        <w:t xml:space="preserve">The Committee may grant up to thirty (30) days to a member of the Sick Leave Bank who does not meet the guidelines for use, but who presents evidence of extenuating circumstances. A physician’s statement must accompany the application. </w:t>
      </w:r>
    </w:p>
    <w:p w14:paraId="66F9A46F" w14:textId="77777777" w:rsidR="00467EFC" w:rsidRPr="00A347FE" w:rsidRDefault="00467EFC" w:rsidP="00467EFC">
      <w:pPr>
        <w:spacing w:line="360" w:lineRule="auto"/>
        <w:ind w:left="720"/>
        <w:rPr>
          <w:rFonts w:ascii="Garamond" w:hAnsi="Garamond"/>
          <w:b/>
          <w:bCs/>
          <w:sz w:val="27"/>
          <w:szCs w:val="27"/>
        </w:rPr>
      </w:pPr>
      <w:r w:rsidRPr="00A347FE">
        <w:rPr>
          <w:rFonts w:ascii="Garamond" w:hAnsi="Garamond"/>
          <w:b/>
          <w:bCs/>
          <w:sz w:val="27"/>
          <w:szCs w:val="27"/>
        </w:rPr>
        <w:t xml:space="preserve">E.  Composition of the Sick Leave Bank.  </w:t>
      </w:r>
    </w:p>
    <w:p w14:paraId="122622C0" w14:textId="77777777" w:rsidR="00467EFC" w:rsidRPr="00A347FE" w:rsidRDefault="00467EFC" w:rsidP="00467EFC">
      <w:pPr>
        <w:spacing w:line="360" w:lineRule="auto"/>
        <w:ind w:left="1440" w:hanging="720"/>
        <w:rPr>
          <w:rFonts w:ascii="Garamond" w:hAnsi="Garamond"/>
          <w:sz w:val="27"/>
          <w:szCs w:val="27"/>
        </w:rPr>
      </w:pPr>
      <w:r w:rsidRPr="00A347FE">
        <w:rPr>
          <w:rFonts w:ascii="Garamond" w:hAnsi="Garamond"/>
          <w:sz w:val="27"/>
          <w:szCs w:val="27"/>
        </w:rPr>
        <w:t>1.</w:t>
      </w:r>
      <w:r w:rsidRPr="00A347FE">
        <w:rPr>
          <w:rFonts w:ascii="Garamond" w:hAnsi="Garamond"/>
          <w:sz w:val="27"/>
          <w:szCs w:val="27"/>
        </w:rPr>
        <w:tab/>
        <w:t xml:space="preserve">The number of days contributed will continue to accumulate until a minimum of 100 days are credited the Sick Leave Bank. When the Sick Leave Bank accumulates a total of 100 days, membership thereafter shall be open to those new persons coming into the school corporation until such a time as the next general membership drive is held. When the Sick Leave Bank as accumulated a total of 100 days, all participants who contributed at the time of the last canvass shall remain members of the Sick Leave Bank until the next general membership drive. </w:t>
      </w:r>
    </w:p>
    <w:p w14:paraId="5C0FCCDB" w14:textId="77777777" w:rsidR="00467EFC" w:rsidRPr="00A347FE" w:rsidRDefault="00467EFC" w:rsidP="00467EFC">
      <w:pPr>
        <w:spacing w:line="360" w:lineRule="auto"/>
        <w:ind w:left="1440" w:hanging="720"/>
        <w:rPr>
          <w:rFonts w:ascii="Garamond" w:hAnsi="Garamond"/>
          <w:sz w:val="27"/>
          <w:szCs w:val="27"/>
        </w:rPr>
      </w:pPr>
      <w:r w:rsidRPr="00A347FE">
        <w:rPr>
          <w:rFonts w:ascii="Garamond" w:hAnsi="Garamond"/>
          <w:sz w:val="27"/>
          <w:szCs w:val="27"/>
        </w:rPr>
        <w:t>2.</w:t>
      </w:r>
      <w:r w:rsidRPr="00A347FE">
        <w:rPr>
          <w:rFonts w:ascii="Garamond" w:hAnsi="Garamond"/>
          <w:sz w:val="27"/>
          <w:szCs w:val="27"/>
        </w:rPr>
        <w:tab/>
        <w:t xml:space="preserve">On or about October 1st, the Frontier Classroom Teachers Association shall distribute a form on which donations of two days to the Sick Leave Bank must be made by certified employees who wish to become new members of the Sick Leave Bank. Forms must be submitted no later than October 15. </w:t>
      </w:r>
    </w:p>
    <w:p w14:paraId="6532D4BC" w14:textId="77777777" w:rsidR="00467EFC" w:rsidRPr="00A347FE" w:rsidRDefault="00467EFC" w:rsidP="00467EFC">
      <w:pPr>
        <w:spacing w:line="360" w:lineRule="auto"/>
        <w:ind w:left="1440" w:hanging="720"/>
        <w:rPr>
          <w:rFonts w:ascii="Garamond" w:hAnsi="Garamond"/>
          <w:sz w:val="27"/>
          <w:szCs w:val="27"/>
        </w:rPr>
      </w:pPr>
      <w:r w:rsidRPr="00A347FE">
        <w:rPr>
          <w:rFonts w:ascii="Garamond" w:hAnsi="Garamond"/>
          <w:sz w:val="27"/>
          <w:szCs w:val="27"/>
        </w:rPr>
        <w:t>3.</w:t>
      </w:r>
      <w:r w:rsidRPr="00A347FE">
        <w:rPr>
          <w:rFonts w:ascii="Garamond" w:hAnsi="Garamond"/>
          <w:sz w:val="27"/>
          <w:szCs w:val="27"/>
        </w:rPr>
        <w:tab/>
        <w:t xml:space="preserve">If the October 15th deadline is not met, a teacher may not become a member of the bank until the beginning of the next school year. </w:t>
      </w:r>
    </w:p>
    <w:p w14:paraId="6A180EB4" w14:textId="77777777" w:rsidR="00467EFC" w:rsidRPr="00A347FE" w:rsidRDefault="00467EFC" w:rsidP="00467EFC">
      <w:pPr>
        <w:spacing w:line="360" w:lineRule="auto"/>
        <w:ind w:left="1440" w:hanging="720"/>
        <w:rPr>
          <w:rFonts w:ascii="Garamond" w:hAnsi="Garamond"/>
          <w:sz w:val="27"/>
          <w:szCs w:val="27"/>
        </w:rPr>
      </w:pPr>
      <w:r w:rsidRPr="00A347FE">
        <w:rPr>
          <w:rFonts w:ascii="Garamond" w:hAnsi="Garamond"/>
          <w:sz w:val="27"/>
          <w:szCs w:val="27"/>
        </w:rPr>
        <w:t>4.</w:t>
      </w:r>
      <w:r w:rsidRPr="00A347FE">
        <w:rPr>
          <w:rFonts w:ascii="Garamond" w:hAnsi="Garamond"/>
          <w:sz w:val="27"/>
          <w:szCs w:val="27"/>
        </w:rPr>
        <w:tab/>
        <w:t xml:space="preserve">If on or about October 1st the number of days in the Sick Leave Bank are below 100, the Association shall distribute a form on which donations of at least one day, but not to exceed two days, to the Sick Leave Bank must be made by teachers who wish to remain members of the Sick Leave Bank. </w:t>
      </w:r>
    </w:p>
    <w:p w14:paraId="37F90A80" w14:textId="77777777" w:rsidR="00467EFC" w:rsidRPr="00A347FE" w:rsidRDefault="00467EFC" w:rsidP="00467EFC">
      <w:pPr>
        <w:spacing w:line="360" w:lineRule="auto"/>
        <w:ind w:left="1440" w:hanging="720"/>
        <w:rPr>
          <w:rFonts w:ascii="Garamond" w:hAnsi="Garamond"/>
          <w:sz w:val="27"/>
          <w:szCs w:val="27"/>
        </w:rPr>
      </w:pPr>
      <w:r w:rsidRPr="00A347FE">
        <w:rPr>
          <w:rFonts w:ascii="Garamond" w:hAnsi="Garamond"/>
          <w:sz w:val="27"/>
          <w:szCs w:val="27"/>
        </w:rPr>
        <w:lastRenderedPageBreak/>
        <w:t>5.</w:t>
      </w:r>
      <w:r w:rsidRPr="00A347FE">
        <w:rPr>
          <w:rFonts w:ascii="Garamond" w:hAnsi="Garamond"/>
          <w:sz w:val="27"/>
          <w:szCs w:val="27"/>
        </w:rPr>
        <w:tab/>
        <w:t xml:space="preserve">Additional requests for days to be donated to the Sick Leave Bank shall be made by the Association whenever the number of days in the bank falls below 50. Donations at this point are voluntary. </w:t>
      </w:r>
    </w:p>
    <w:p w14:paraId="681494AF" w14:textId="77777777" w:rsidR="00467EFC" w:rsidRPr="00A347FE" w:rsidRDefault="00467EFC" w:rsidP="00467EFC">
      <w:pPr>
        <w:spacing w:line="360" w:lineRule="auto"/>
        <w:ind w:left="1440" w:hanging="720"/>
        <w:rPr>
          <w:rFonts w:ascii="Garamond" w:hAnsi="Garamond"/>
          <w:sz w:val="27"/>
          <w:szCs w:val="27"/>
        </w:rPr>
      </w:pPr>
      <w:r w:rsidRPr="00A347FE">
        <w:rPr>
          <w:rFonts w:ascii="Garamond" w:hAnsi="Garamond"/>
          <w:sz w:val="27"/>
          <w:szCs w:val="27"/>
        </w:rPr>
        <w:t>6.</w:t>
      </w:r>
      <w:r w:rsidRPr="00A347FE">
        <w:rPr>
          <w:rFonts w:ascii="Garamond" w:hAnsi="Garamond"/>
          <w:sz w:val="27"/>
          <w:szCs w:val="27"/>
        </w:rPr>
        <w:tab/>
        <w:t>Sick leave days donated to the Sick Leave Bank by an Employee are considered and a permanent contribution to the Sick Leave Bank and are not transferable to another school corporation.</w:t>
      </w:r>
    </w:p>
    <w:p w14:paraId="7898E2A6" w14:textId="77777777" w:rsidR="00467EFC" w:rsidRPr="00A347FE" w:rsidRDefault="00467EFC" w:rsidP="00467EFC">
      <w:pPr>
        <w:spacing w:after="0" w:line="360" w:lineRule="auto"/>
        <w:ind w:left="1440" w:hanging="720"/>
        <w:rPr>
          <w:rFonts w:ascii="Garamond" w:hAnsi="Garamond"/>
          <w:sz w:val="27"/>
          <w:szCs w:val="27"/>
        </w:rPr>
      </w:pPr>
      <w:r w:rsidRPr="00A347FE">
        <w:rPr>
          <w:rFonts w:ascii="Garamond" w:hAnsi="Garamond"/>
          <w:sz w:val="27"/>
          <w:szCs w:val="27"/>
        </w:rPr>
        <w:t>7.</w:t>
      </w:r>
      <w:r w:rsidRPr="00A347FE">
        <w:rPr>
          <w:rFonts w:ascii="Garamond" w:hAnsi="Garamond"/>
          <w:sz w:val="27"/>
          <w:szCs w:val="27"/>
        </w:rPr>
        <w:tab/>
        <w:t>In consideration of the benefits of participating in the Sick Leave Bank, each applicant for membership in the Sick Leave Bank shall, as a condition to such application, agree in writing substantially as follows: “I specially acknowledge and agree that the granting of days from the Sick Leave Bank shall be at the sole discretion of the Sick Leave Bank Committee and will be final and binding and not subject to grievance. I further agree to abide by such decision and to indemnify and hold harmless the Frontier Classroom Teachers Association at the Frontier School Corporation and the of their agents for any loss they may sustain as a result of any claim or legal proceedings I may bring against them with respect to a decision made by any of them concerning this application.</w:t>
      </w:r>
    </w:p>
    <w:p w14:paraId="1C3BFBC9" w14:textId="77777777" w:rsidR="00467EFC" w:rsidRPr="00A347FE" w:rsidRDefault="00467EFC" w:rsidP="00467EFC">
      <w:pPr>
        <w:spacing w:line="360" w:lineRule="auto"/>
        <w:rPr>
          <w:rFonts w:ascii="Garamond" w:hAnsi="Garamond"/>
          <w:sz w:val="27"/>
          <w:szCs w:val="27"/>
        </w:rPr>
      </w:pPr>
    </w:p>
    <w:p w14:paraId="4436FCB3" w14:textId="77777777" w:rsidR="00467EFC" w:rsidRPr="00A347FE" w:rsidRDefault="00467EFC" w:rsidP="00467EFC">
      <w:pPr>
        <w:spacing w:line="360" w:lineRule="auto"/>
        <w:rPr>
          <w:rFonts w:ascii="Garamond" w:hAnsi="Garamond"/>
          <w:color w:val="FF0000"/>
          <w:sz w:val="27"/>
          <w:szCs w:val="27"/>
        </w:rPr>
      </w:pPr>
      <w:r w:rsidRPr="00A347FE">
        <w:rPr>
          <w:rFonts w:ascii="Garamond" w:hAnsi="Garamond"/>
          <w:sz w:val="27"/>
          <w:szCs w:val="27"/>
        </w:rPr>
        <w:t xml:space="preserve">6.14 </w:t>
      </w:r>
      <w:r w:rsidRPr="00A347FE">
        <w:rPr>
          <w:rStyle w:val="Heading2Char"/>
          <w:rFonts w:eastAsia="Calibri"/>
        </w:rPr>
        <w:t>Family and Medical Leave Act (FMLA) Leave.</w:t>
      </w:r>
      <w:r w:rsidRPr="00A347FE">
        <w:rPr>
          <w:rFonts w:ascii="Garamond" w:hAnsi="Garamond"/>
          <w:color w:val="00B050"/>
          <w:sz w:val="27"/>
          <w:szCs w:val="27"/>
        </w:rPr>
        <w:t xml:space="preserve">  </w:t>
      </w:r>
    </w:p>
    <w:p w14:paraId="0C893F17" w14:textId="77777777" w:rsidR="00467EFC" w:rsidRPr="00A347FE" w:rsidRDefault="00467EFC" w:rsidP="00467EFC">
      <w:pPr>
        <w:spacing w:line="360" w:lineRule="auto"/>
        <w:ind w:left="1440" w:hanging="720"/>
        <w:rPr>
          <w:rFonts w:ascii="Garamond" w:hAnsi="Garamond"/>
          <w:sz w:val="27"/>
          <w:szCs w:val="27"/>
        </w:rPr>
      </w:pPr>
      <w:r w:rsidRPr="00A347FE">
        <w:rPr>
          <w:rFonts w:ascii="Garamond" w:hAnsi="Garamond"/>
          <w:sz w:val="27"/>
          <w:szCs w:val="27"/>
        </w:rPr>
        <w:t xml:space="preserve">A. When an Employee utilizes FMLA and sick days concurrently, the Employee may retain up to five sick days.  </w:t>
      </w:r>
    </w:p>
    <w:p w14:paraId="08460397" w14:textId="77777777" w:rsidR="00467EFC" w:rsidRPr="00A347FE" w:rsidRDefault="00467EFC" w:rsidP="00467EFC">
      <w:pPr>
        <w:spacing w:line="360" w:lineRule="auto"/>
        <w:ind w:left="1440" w:hanging="720"/>
        <w:rPr>
          <w:rFonts w:ascii="Garamond" w:hAnsi="Garamond"/>
          <w:sz w:val="27"/>
          <w:szCs w:val="27"/>
        </w:rPr>
      </w:pPr>
      <w:r w:rsidRPr="00A347FE">
        <w:rPr>
          <w:rFonts w:ascii="Garamond" w:hAnsi="Garamond"/>
          <w:sz w:val="27"/>
          <w:szCs w:val="27"/>
        </w:rPr>
        <w:t xml:space="preserve">B. For determining eligibility for FMLA, a rolling twelve (12) month period looking back shall be utilized.  For determining the number of FMLA days available to an Employee, a rolling twelve (12) month period looking forward shall be utilized, as long as this remains legal under federal law.    </w:t>
      </w:r>
    </w:p>
    <w:p w14:paraId="01046E1C" w14:textId="77777777" w:rsidR="00467EFC" w:rsidRPr="00A347FE" w:rsidRDefault="00467EFC" w:rsidP="00467EFC">
      <w:pPr>
        <w:spacing w:after="0" w:line="360" w:lineRule="auto"/>
        <w:ind w:left="1440" w:hanging="720"/>
        <w:rPr>
          <w:rFonts w:ascii="Garamond" w:hAnsi="Garamond"/>
          <w:sz w:val="27"/>
          <w:szCs w:val="27"/>
        </w:rPr>
      </w:pPr>
      <w:r w:rsidRPr="00A347FE">
        <w:rPr>
          <w:rFonts w:ascii="Garamond" w:hAnsi="Garamond"/>
          <w:sz w:val="27"/>
          <w:szCs w:val="27"/>
        </w:rPr>
        <w:t>C. The Board will continue its health insurance contribution for an Employee on an approved FMLA leave consistent with applicable law.</w:t>
      </w:r>
    </w:p>
    <w:p w14:paraId="2200C8C5" w14:textId="77777777" w:rsidR="00467EFC" w:rsidRPr="00A347FE" w:rsidRDefault="00467EFC" w:rsidP="00467EFC">
      <w:pPr>
        <w:spacing w:after="0" w:line="360" w:lineRule="auto"/>
        <w:ind w:left="720"/>
        <w:rPr>
          <w:rFonts w:ascii="Garamond" w:hAnsi="Garamond"/>
          <w:color w:val="FF0000"/>
          <w:sz w:val="27"/>
          <w:szCs w:val="27"/>
        </w:rPr>
      </w:pPr>
      <w:r w:rsidRPr="00A347FE">
        <w:rPr>
          <w:rFonts w:ascii="Garamond" w:hAnsi="Garamond"/>
          <w:color w:val="FF0000"/>
          <w:sz w:val="27"/>
          <w:szCs w:val="27"/>
        </w:rPr>
        <w:lastRenderedPageBreak/>
        <w:t xml:space="preserve">    </w:t>
      </w:r>
    </w:p>
    <w:p w14:paraId="1322E192"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 xml:space="preserve">6.15    </w:t>
      </w:r>
      <w:r w:rsidRPr="00A347FE">
        <w:rPr>
          <w:rStyle w:val="Heading2Char"/>
          <w:rFonts w:eastAsia="Calibri"/>
        </w:rPr>
        <w:t>Association Leave.</w:t>
      </w:r>
      <w:r w:rsidRPr="00A347FE">
        <w:rPr>
          <w:rFonts w:ascii="Garamond" w:hAnsi="Garamond"/>
          <w:sz w:val="27"/>
          <w:szCs w:val="27"/>
        </w:rPr>
        <w:t xml:space="preserve"> The Association President and/or his/her designee shall be entitled to a cumulative total of four (4) days of absence each school year with pay for the purpose of conducting Association business.</w:t>
      </w:r>
    </w:p>
    <w:p w14:paraId="3C345F44" w14:textId="77777777" w:rsidR="00467EFC" w:rsidRPr="00A347FE" w:rsidRDefault="00467EFC" w:rsidP="00467EFC">
      <w:pPr>
        <w:spacing w:after="0" w:line="360" w:lineRule="auto"/>
        <w:rPr>
          <w:rFonts w:ascii="Garamond" w:hAnsi="Garamond"/>
          <w:sz w:val="27"/>
          <w:szCs w:val="27"/>
        </w:rPr>
      </w:pPr>
    </w:p>
    <w:p w14:paraId="40377EE5" w14:textId="77777777" w:rsidR="00467EFC" w:rsidRPr="00A347FE" w:rsidRDefault="00467EFC" w:rsidP="00467EFC">
      <w:pPr>
        <w:spacing w:line="360" w:lineRule="auto"/>
        <w:rPr>
          <w:rFonts w:ascii="Garamond" w:hAnsi="Garamond"/>
          <w:sz w:val="27"/>
          <w:szCs w:val="27"/>
        </w:rPr>
      </w:pPr>
      <w:r w:rsidRPr="00A347FE">
        <w:rPr>
          <w:rFonts w:ascii="Garamond" w:hAnsi="Garamond"/>
          <w:sz w:val="27"/>
          <w:szCs w:val="27"/>
        </w:rPr>
        <w:t xml:space="preserve">6.16 </w:t>
      </w:r>
      <w:r w:rsidRPr="00A347FE">
        <w:rPr>
          <w:rStyle w:val="Heading2Char"/>
          <w:rFonts w:eastAsia="Calibri"/>
        </w:rPr>
        <w:t>Extended Leave.</w:t>
      </w:r>
      <w:r w:rsidRPr="00A347FE">
        <w:rPr>
          <w:rFonts w:ascii="Garamond" w:hAnsi="Garamond"/>
          <w:sz w:val="27"/>
          <w:szCs w:val="27"/>
        </w:rPr>
        <w:t xml:space="preserve">  When the Employer approves an Employee’s request for either a paid or unpaid leave of absence that will last three (3) or more weeks, the Employer will require the Employee to provide transitional training to an identified substitute during two (2) regular teacher work days that precede the commencement of the leave. The Employee shall be entitled to receive no additional compensation over and above the Employee’s regular per diem rate for performing this ancillary duty.</w:t>
      </w:r>
      <w:r w:rsidRPr="00A347FE">
        <w:rPr>
          <w:rFonts w:ascii="Garamond" w:hAnsi="Garamond"/>
          <w:sz w:val="27"/>
          <w:szCs w:val="27"/>
        </w:rPr>
        <w:br/>
      </w:r>
    </w:p>
    <w:p w14:paraId="2C0BE86A" w14:textId="77777777" w:rsidR="00467EFC" w:rsidRPr="00A347FE" w:rsidRDefault="00467EFC" w:rsidP="00467EFC">
      <w:pPr>
        <w:spacing w:after="0" w:line="360" w:lineRule="auto"/>
        <w:rPr>
          <w:rFonts w:ascii="Garamond" w:hAnsi="Garamond"/>
          <w:color w:val="FF0000"/>
          <w:sz w:val="27"/>
          <w:szCs w:val="27"/>
        </w:rPr>
      </w:pPr>
      <w:r w:rsidRPr="00A347FE">
        <w:rPr>
          <w:rFonts w:ascii="Garamond" w:hAnsi="Garamond"/>
          <w:sz w:val="27"/>
          <w:szCs w:val="27"/>
        </w:rPr>
        <w:t xml:space="preserve">6.17 </w:t>
      </w:r>
      <w:r w:rsidRPr="00A347FE">
        <w:rPr>
          <w:rStyle w:val="Heading2Char"/>
          <w:rFonts w:eastAsia="Calibri"/>
        </w:rPr>
        <w:t>Worker’s Compensation Leave.</w:t>
      </w:r>
      <w:r w:rsidRPr="00A347FE">
        <w:rPr>
          <w:rFonts w:ascii="Garamond" w:hAnsi="Garamond"/>
          <w:sz w:val="27"/>
          <w:szCs w:val="27"/>
        </w:rPr>
        <w:t xml:space="preserve">  The Board will grant Workers Compensation Leave for an Employee consistent with applicable law. </w:t>
      </w:r>
      <w:r w:rsidRPr="00A347FE">
        <w:rPr>
          <w:rFonts w:ascii="Garamond" w:hAnsi="Garamond"/>
          <w:color w:val="FF0000"/>
          <w:sz w:val="27"/>
          <w:szCs w:val="27"/>
        </w:rPr>
        <w:t xml:space="preserve"> </w:t>
      </w:r>
    </w:p>
    <w:p w14:paraId="5FE00073" w14:textId="77777777" w:rsidR="00467EFC" w:rsidRPr="00A347FE" w:rsidRDefault="00467EFC" w:rsidP="00467EFC">
      <w:pPr>
        <w:spacing w:after="0" w:line="360" w:lineRule="auto"/>
        <w:rPr>
          <w:rFonts w:ascii="Garamond" w:hAnsi="Garamond"/>
          <w:color w:val="FF0000"/>
          <w:sz w:val="27"/>
          <w:szCs w:val="27"/>
        </w:rPr>
      </w:pPr>
    </w:p>
    <w:p w14:paraId="2F7E22BB"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 xml:space="preserve">6.18 </w:t>
      </w:r>
      <w:r w:rsidRPr="00A347FE">
        <w:rPr>
          <w:rStyle w:val="Heading2Char"/>
          <w:rFonts w:eastAsia="Calibri"/>
        </w:rPr>
        <w:t>Military Leave.</w:t>
      </w:r>
      <w:r w:rsidRPr="00A347FE">
        <w:rPr>
          <w:rFonts w:ascii="Garamond" w:hAnsi="Garamond"/>
          <w:sz w:val="27"/>
          <w:szCs w:val="27"/>
        </w:rPr>
        <w:t xml:space="preserve">  Military leave and protections for employees who are absent due to military service shall be granted to any Employee consistent with federal and state law.  This includes paid leave, unpaid leave, preservation of pay while on military leave, extension of benefits, and leave before returning to work, as dictated by law and for qualifying leave. Employees must also properly notify the employer as required by law. </w:t>
      </w:r>
    </w:p>
    <w:p w14:paraId="15072971" w14:textId="77777777" w:rsidR="00467EFC" w:rsidRPr="00A347FE" w:rsidRDefault="00467EFC" w:rsidP="00467EFC">
      <w:pPr>
        <w:spacing w:after="0" w:line="360" w:lineRule="auto"/>
        <w:rPr>
          <w:rFonts w:ascii="Garamond" w:hAnsi="Garamond"/>
          <w:color w:val="00B050"/>
          <w:sz w:val="27"/>
          <w:szCs w:val="27"/>
        </w:rPr>
      </w:pPr>
      <w:r w:rsidRPr="00A347FE">
        <w:rPr>
          <w:rFonts w:ascii="Garamond" w:hAnsi="Garamond"/>
          <w:color w:val="00B050"/>
          <w:sz w:val="27"/>
          <w:szCs w:val="27"/>
        </w:rPr>
        <w:t xml:space="preserve"> </w:t>
      </w:r>
    </w:p>
    <w:p w14:paraId="4ECD8ECB"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 xml:space="preserve">6.19 </w:t>
      </w:r>
      <w:r w:rsidRPr="00A347FE">
        <w:rPr>
          <w:rStyle w:val="Heading2Char"/>
          <w:rFonts w:eastAsia="Calibri"/>
        </w:rPr>
        <w:t>Sabbatical.</w:t>
      </w:r>
      <w:r w:rsidRPr="00A347FE">
        <w:rPr>
          <w:rFonts w:ascii="Garamond" w:hAnsi="Garamond"/>
          <w:sz w:val="27"/>
          <w:szCs w:val="27"/>
        </w:rPr>
        <w:t xml:space="preserve">  Sabbatical leave without pay for study, travel or research may be granted by the Employer to the first two Employees who apply prior to May 1 preceding the school year in which such leave will occur and who have completed five (5) years of service with the Employer.  Such leave, if granted, shall be granted for one (1) semester or one (1) full school year as requested.</w:t>
      </w:r>
    </w:p>
    <w:p w14:paraId="3EEBEB2C" w14:textId="77777777" w:rsidR="00467EFC" w:rsidRPr="00A347FE" w:rsidRDefault="00467EFC" w:rsidP="00467EFC">
      <w:pPr>
        <w:spacing w:after="0" w:line="360" w:lineRule="auto"/>
        <w:rPr>
          <w:rFonts w:ascii="Garamond" w:hAnsi="Garamond"/>
          <w:color w:val="00B050"/>
          <w:sz w:val="27"/>
          <w:szCs w:val="27"/>
        </w:rPr>
      </w:pPr>
    </w:p>
    <w:p w14:paraId="7BA9C043" w14:textId="77777777" w:rsidR="00467EFC" w:rsidRPr="00A347FE" w:rsidRDefault="00467EFC" w:rsidP="00467EFC">
      <w:pPr>
        <w:spacing w:after="0" w:line="360" w:lineRule="auto"/>
        <w:rPr>
          <w:rFonts w:ascii="Garamond" w:hAnsi="Garamond"/>
          <w:color w:val="FF0000"/>
          <w:sz w:val="27"/>
          <w:szCs w:val="27"/>
        </w:rPr>
      </w:pPr>
      <w:r w:rsidRPr="00A347FE">
        <w:rPr>
          <w:rFonts w:ascii="Garamond" w:hAnsi="Garamond"/>
          <w:sz w:val="27"/>
          <w:szCs w:val="27"/>
        </w:rPr>
        <w:t xml:space="preserve">6.20 </w:t>
      </w:r>
      <w:r w:rsidRPr="00A347FE">
        <w:rPr>
          <w:rStyle w:val="Heading2Char"/>
          <w:rFonts w:eastAsia="Calibri"/>
        </w:rPr>
        <w:t xml:space="preserve">Public Office Leave.  </w:t>
      </w:r>
      <w:r w:rsidRPr="00A347FE">
        <w:rPr>
          <w:rFonts w:ascii="Garamond" w:hAnsi="Garamond"/>
          <w:sz w:val="27"/>
          <w:szCs w:val="27"/>
        </w:rPr>
        <w:t xml:space="preserve">If an Employee is elected to public office, the Employee may be granted a leave of absence without pay for a period of time to ensure the Employee </w:t>
      </w:r>
      <w:r w:rsidRPr="00A347FE">
        <w:rPr>
          <w:rFonts w:ascii="Garamond" w:hAnsi="Garamond"/>
          <w:sz w:val="27"/>
          <w:szCs w:val="27"/>
        </w:rPr>
        <w:lastRenderedPageBreak/>
        <w:t xml:space="preserve">may serve the office to which he/she was elected.  The Employee shall request the leave in writing to the Superintendent. </w:t>
      </w:r>
      <w:r w:rsidRPr="00A347FE">
        <w:rPr>
          <w:rFonts w:ascii="Garamond" w:hAnsi="Garamond"/>
          <w:color w:val="FF0000"/>
          <w:sz w:val="27"/>
          <w:szCs w:val="27"/>
        </w:rPr>
        <w:t xml:space="preserve"> </w:t>
      </w:r>
    </w:p>
    <w:p w14:paraId="3A41BCE8" w14:textId="77777777" w:rsidR="00467EFC" w:rsidRPr="00A347FE" w:rsidRDefault="00467EFC" w:rsidP="00467EFC">
      <w:pPr>
        <w:spacing w:after="0" w:line="360" w:lineRule="auto"/>
        <w:rPr>
          <w:rFonts w:ascii="Garamond" w:hAnsi="Garamond"/>
          <w:color w:val="FF0000"/>
          <w:sz w:val="27"/>
          <w:szCs w:val="27"/>
        </w:rPr>
      </w:pPr>
    </w:p>
    <w:p w14:paraId="06F8DFC9" w14:textId="77777777" w:rsidR="00467EFC" w:rsidRPr="00A347FE" w:rsidRDefault="00467EFC" w:rsidP="00467EFC">
      <w:pPr>
        <w:spacing w:line="360" w:lineRule="auto"/>
        <w:rPr>
          <w:rFonts w:ascii="Garamond" w:hAnsi="Garamond"/>
          <w:color w:val="FF0000"/>
          <w:sz w:val="27"/>
          <w:szCs w:val="27"/>
        </w:rPr>
      </w:pPr>
      <w:r w:rsidRPr="00A347FE">
        <w:rPr>
          <w:rFonts w:ascii="Garamond" w:hAnsi="Garamond"/>
          <w:sz w:val="27"/>
          <w:szCs w:val="27"/>
        </w:rPr>
        <w:t xml:space="preserve">6.21 </w:t>
      </w:r>
      <w:r w:rsidRPr="00A347FE">
        <w:rPr>
          <w:rStyle w:val="Heading2Char"/>
          <w:rFonts w:eastAsia="Calibri"/>
        </w:rPr>
        <w:t>Association Office Leave.</w:t>
      </w:r>
      <w:r w:rsidRPr="00A347FE">
        <w:rPr>
          <w:rFonts w:ascii="Garamond" w:hAnsi="Garamond"/>
          <w:sz w:val="27"/>
          <w:szCs w:val="27"/>
        </w:rPr>
        <w:t xml:space="preserve">  A leave of absence of up to three (3) years may be granted to any teacher, upon application, for the purpose of serving as an officer or staff member of the Association (Local, State, and National). Upon the Employee’s return from such leave, the Employee shall be paid at the same salary as when they left in addition to any raises to which they earned prior to their absences as long as not categorized as ineffective or needs improvement.</w:t>
      </w:r>
      <w:r w:rsidRPr="00A347FE">
        <w:rPr>
          <w:rFonts w:ascii="Garamond" w:hAnsi="Garamond"/>
          <w:color w:val="FF0000"/>
          <w:sz w:val="27"/>
          <w:szCs w:val="27"/>
        </w:rPr>
        <w:br/>
      </w:r>
    </w:p>
    <w:p w14:paraId="14ADCAC9"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 xml:space="preserve">6.22 </w:t>
      </w:r>
      <w:r w:rsidRPr="00A347FE">
        <w:rPr>
          <w:rStyle w:val="Heading2Char"/>
          <w:rFonts w:eastAsia="Calibri"/>
        </w:rPr>
        <w:t>Unpaid Leave.</w:t>
      </w:r>
      <w:r w:rsidRPr="00A347FE">
        <w:rPr>
          <w:rFonts w:ascii="Garamond" w:hAnsi="Garamond"/>
          <w:sz w:val="27"/>
          <w:szCs w:val="27"/>
        </w:rPr>
        <w:t xml:space="preserve">  The Corporation may, at its discretion, approve unpaid leaves of up to one year.  Approval will be on a case by case basis.  Application for all such leaves shall be submitted to the Superintendent, who shall submit the request to the Board.  Unless the leave is covered by the Family and Medical Leave Act, the Corporation shall not make any contributions toward the premium costs of health insurance, vision insurance, dental insurance, life insurance, or long-term disability insurance for the period of an unpaid leave.  Should a teacher wish to retain these insurance coverages during an unpaid leave, the teacher shall be responsible for making 100% of the premium payment.  </w:t>
      </w:r>
    </w:p>
    <w:p w14:paraId="6A492D4D" w14:textId="77777777" w:rsidR="00467EFC" w:rsidRPr="00A347FE" w:rsidRDefault="00467EFC" w:rsidP="00467EFC">
      <w:pPr>
        <w:spacing w:after="0" w:line="360" w:lineRule="auto"/>
        <w:rPr>
          <w:rFonts w:ascii="Garamond" w:hAnsi="Garamond"/>
          <w:sz w:val="27"/>
          <w:szCs w:val="27"/>
        </w:rPr>
      </w:pPr>
    </w:p>
    <w:p w14:paraId="145BCA3A" w14:textId="77777777" w:rsidR="00467EFC" w:rsidRPr="00A347FE" w:rsidRDefault="00467EFC" w:rsidP="00467EFC">
      <w:pPr>
        <w:pStyle w:val="Heading1"/>
      </w:pPr>
      <w:bookmarkStart w:id="47" w:name="_Toc15457809"/>
      <w:bookmarkStart w:id="48" w:name="_Toc15462948"/>
      <w:bookmarkStart w:id="49" w:name="_Toc15465173"/>
      <w:bookmarkStart w:id="50" w:name="_Toc18405855"/>
      <w:bookmarkStart w:id="51" w:name="_Toc87260956"/>
      <w:r w:rsidRPr="00A347FE">
        <w:t xml:space="preserve">ARTICLE </w:t>
      </w:r>
      <w:bookmarkEnd w:id="47"/>
      <w:r w:rsidRPr="00A347FE">
        <w:t>VII RETIREMENT</w:t>
      </w:r>
      <w:bookmarkEnd w:id="48"/>
      <w:bookmarkEnd w:id="49"/>
      <w:bookmarkEnd w:id="50"/>
      <w:bookmarkEnd w:id="51"/>
    </w:p>
    <w:p w14:paraId="2069D216" w14:textId="77777777" w:rsidR="00467EFC" w:rsidRPr="00A347FE" w:rsidRDefault="00467EFC" w:rsidP="00467EFC"/>
    <w:p w14:paraId="16AD669E" w14:textId="77777777" w:rsidR="00467EFC" w:rsidRPr="00A347FE" w:rsidRDefault="00467EFC" w:rsidP="00467EFC">
      <w:pPr>
        <w:spacing w:line="360" w:lineRule="auto"/>
        <w:rPr>
          <w:rFonts w:ascii="Garamond" w:hAnsi="Garamond"/>
          <w:sz w:val="27"/>
          <w:szCs w:val="27"/>
        </w:rPr>
      </w:pPr>
      <w:r w:rsidRPr="00A347FE">
        <w:rPr>
          <w:rFonts w:ascii="Garamond" w:hAnsi="Garamond"/>
          <w:sz w:val="27"/>
          <w:szCs w:val="27"/>
        </w:rPr>
        <w:t>7.1</w:t>
      </w:r>
      <w:r w:rsidRPr="00A347FE">
        <w:rPr>
          <w:rFonts w:ascii="Garamond" w:hAnsi="Garamond"/>
          <w:sz w:val="27"/>
          <w:szCs w:val="27"/>
        </w:rPr>
        <w:tab/>
      </w:r>
      <w:r w:rsidRPr="00A347FE">
        <w:rPr>
          <w:rStyle w:val="Heading2Char"/>
          <w:rFonts w:eastAsia="Calibri"/>
        </w:rPr>
        <w:t>When an Employee Retires.</w:t>
      </w:r>
      <w:r w:rsidRPr="00A347FE">
        <w:rPr>
          <w:rFonts w:ascii="Garamond" w:hAnsi="Garamond"/>
          <w:color w:val="00B050"/>
          <w:sz w:val="27"/>
          <w:szCs w:val="27"/>
        </w:rPr>
        <w:t xml:space="preserve">  </w:t>
      </w:r>
      <w:r w:rsidRPr="00A347FE">
        <w:rPr>
          <w:rFonts w:ascii="Garamond" w:hAnsi="Garamond"/>
          <w:sz w:val="27"/>
          <w:szCs w:val="27"/>
        </w:rPr>
        <w:t xml:space="preserve">A teacher who is eligible to receive Indiana Teacher Retirement benefits and who has taught or administered for at least 15 years, of which the last ten (10) must have been served in the Frontier School Corporation immediately prior to termination of employment or qualifying for Long Term Disability benefits, and who actually terminates his/her employment (or begins receiving Long Term Disability benefits) with Frontier School Corporation will receive in the last month of tenure additional compensation on the following basis: Forty dollars ($40.00) for each </w:t>
      </w:r>
      <w:r w:rsidRPr="00A347FE">
        <w:rPr>
          <w:rFonts w:ascii="Garamond" w:hAnsi="Garamond"/>
          <w:sz w:val="27"/>
          <w:szCs w:val="27"/>
        </w:rPr>
        <w:lastRenderedPageBreak/>
        <w:t>day of accumulated sick leave earned after September 1, 1969 not to exceed 200 days. This compensation shall be placed in the retiring employee's 401(a) Plan account by June 15 of the year of retirement. In the event a teacher is unable to give timely notice of retirement as required by this contract but is forced to retire as a result of ill health, accident, or other unforeseen event, the required Notice of Retirement shall be waived. In this event money may be paid in subsequent budget year when money is available provided it is not in conflict with any rule or regulation of the State Board of Accounts, and provided such is permissible under the terms and conditions of health insurance policy presently in effect. Any professional employee who elects to retire after reaching the age of 55 but before 65, or who retires because of disability and receives disability payments under the provisions of the Social Security Act, may continue to participate in the health insurance program to age 65 provided the professional employee pays all of the premiums for such coverage. This person must submit to the superintendent's office and be accepted by the School Board no later than June 30 of the year preceding the end of the school year of retirement and presenting satisfactory evidence that he/she is retiring and does in fact retire.</w:t>
      </w:r>
    </w:p>
    <w:p w14:paraId="15467FF6" w14:textId="77777777" w:rsidR="00467EFC" w:rsidRPr="00A347FE" w:rsidRDefault="00467EFC" w:rsidP="00467EFC">
      <w:pPr>
        <w:spacing w:line="360" w:lineRule="auto"/>
        <w:rPr>
          <w:rFonts w:ascii="Garamond" w:hAnsi="Garamond"/>
          <w:sz w:val="27"/>
          <w:szCs w:val="27"/>
        </w:rPr>
      </w:pPr>
    </w:p>
    <w:p w14:paraId="4CA7BB8F" w14:textId="77777777" w:rsidR="00467EFC" w:rsidRPr="00A347FE" w:rsidRDefault="00467EFC" w:rsidP="00467EFC">
      <w:pPr>
        <w:spacing w:line="360" w:lineRule="auto"/>
        <w:rPr>
          <w:rStyle w:val="Heading2Char"/>
          <w:rFonts w:eastAsia="Calibri"/>
          <w:color w:val="00B050"/>
        </w:rPr>
      </w:pPr>
      <w:r w:rsidRPr="00A347FE">
        <w:rPr>
          <w:rFonts w:ascii="Garamond" w:hAnsi="Garamond"/>
          <w:sz w:val="27"/>
          <w:szCs w:val="27"/>
        </w:rPr>
        <w:t>7.2</w:t>
      </w:r>
      <w:r w:rsidRPr="00A347FE">
        <w:rPr>
          <w:rFonts w:ascii="Garamond" w:hAnsi="Garamond"/>
          <w:sz w:val="27"/>
          <w:szCs w:val="27"/>
        </w:rPr>
        <w:tab/>
      </w:r>
      <w:r w:rsidRPr="00A347FE">
        <w:rPr>
          <w:rStyle w:val="Heading2Char"/>
          <w:rFonts w:eastAsia="Calibri"/>
        </w:rPr>
        <w:t xml:space="preserve">401(a) &amp; 403(b).  </w:t>
      </w:r>
    </w:p>
    <w:p w14:paraId="59D349D2" w14:textId="77777777" w:rsidR="00467EFC" w:rsidRPr="00A347FE" w:rsidRDefault="00467EFC" w:rsidP="00467EFC">
      <w:pPr>
        <w:spacing w:line="360" w:lineRule="auto"/>
        <w:ind w:left="1440" w:hanging="720"/>
        <w:rPr>
          <w:rFonts w:ascii="Garamond" w:hAnsi="Garamond"/>
          <w:sz w:val="27"/>
          <w:szCs w:val="27"/>
        </w:rPr>
      </w:pPr>
      <w:r w:rsidRPr="00A347FE">
        <w:rPr>
          <w:rFonts w:ascii="Garamond" w:hAnsi="Garamond"/>
          <w:sz w:val="27"/>
          <w:szCs w:val="27"/>
        </w:rPr>
        <w:t xml:space="preserve">A. The Employer shall establish and maintain a qualified Section 401(a) Annuity Plan for all certified employees. The employer shall maintain a Section 403(b) Annuity Plan for all certified employees in compliance with the Frontier School Corporation (403(b) Plan Document. The 403(b) Plan shall include provisions for pre-tax salary reduction contributions by the employee which will be matched by the Employer in the 401(a) Plan on a dollar for dollar basis up to one and a half percent (1.5%) of the employee's Salary Schedule salary. The parties agree that all contributions made by the Employer to the 401(a) Plan on behalf of certified employees shall be </w:t>
      </w:r>
      <w:r w:rsidRPr="00A347FE">
        <w:rPr>
          <w:rFonts w:ascii="Garamond" w:hAnsi="Garamond"/>
          <w:sz w:val="27"/>
          <w:szCs w:val="27"/>
        </w:rPr>
        <w:lastRenderedPageBreak/>
        <w:t>counted against the new money available to fund teacher salary and benefit increases each year as part of contract negotiations for certified employees.</w:t>
      </w:r>
    </w:p>
    <w:p w14:paraId="19C3D435" w14:textId="77777777" w:rsidR="00467EFC" w:rsidRPr="00A347FE" w:rsidRDefault="00467EFC" w:rsidP="00467EFC">
      <w:pPr>
        <w:spacing w:line="360" w:lineRule="auto"/>
        <w:ind w:left="1440" w:hanging="720"/>
        <w:rPr>
          <w:rFonts w:ascii="Garamond" w:hAnsi="Garamond"/>
          <w:sz w:val="27"/>
          <w:szCs w:val="27"/>
        </w:rPr>
      </w:pPr>
      <w:r w:rsidRPr="00A347FE">
        <w:rPr>
          <w:rFonts w:ascii="Garamond" w:hAnsi="Garamond"/>
          <w:sz w:val="27"/>
          <w:szCs w:val="27"/>
        </w:rPr>
        <w:t>B. The Employer contributions for each employee shall be deposited into the 401(a) Plan and be maintained by the Employer. Such deposits will be made on a monthly basis.</w:t>
      </w:r>
    </w:p>
    <w:p w14:paraId="08B0C3B5" w14:textId="77777777" w:rsidR="00467EFC" w:rsidRPr="00A347FE" w:rsidRDefault="00467EFC" w:rsidP="00467EFC">
      <w:pPr>
        <w:spacing w:line="360" w:lineRule="auto"/>
        <w:ind w:left="1440" w:hanging="720"/>
        <w:rPr>
          <w:rFonts w:ascii="Garamond" w:hAnsi="Garamond"/>
          <w:sz w:val="27"/>
          <w:szCs w:val="27"/>
        </w:rPr>
      </w:pPr>
      <w:r w:rsidRPr="00A347FE">
        <w:rPr>
          <w:rFonts w:ascii="Garamond" w:hAnsi="Garamond"/>
          <w:sz w:val="27"/>
          <w:szCs w:val="27"/>
        </w:rPr>
        <w:t>C. School employees will have the option of continuing to invest their dollars in tax-deferred annuities for which money is already being deducted from the employee's salary or the tax-deferred annuity. Such contributions shall be counted by the Employer for purposes of the certified employee's required matching contributions.</w:t>
      </w:r>
    </w:p>
    <w:p w14:paraId="0050B10D" w14:textId="77777777" w:rsidR="00467EFC" w:rsidRPr="00A347FE" w:rsidRDefault="00467EFC" w:rsidP="00467EFC">
      <w:pPr>
        <w:spacing w:line="360" w:lineRule="auto"/>
        <w:ind w:left="1440" w:hanging="720"/>
        <w:rPr>
          <w:rFonts w:ascii="Garamond" w:hAnsi="Garamond"/>
          <w:sz w:val="27"/>
          <w:szCs w:val="27"/>
        </w:rPr>
      </w:pPr>
      <w:r w:rsidRPr="00A347FE">
        <w:rPr>
          <w:rFonts w:ascii="Garamond" w:hAnsi="Garamond"/>
          <w:sz w:val="27"/>
          <w:szCs w:val="27"/>
        </w:rPr>
        <w:t>D. The parties understand and agree that the actuarial calculations upon which these amounts are based were calculated, that the lump sums identified in the Buy-Out Amount column in the actuarial calculations will be deposited by the Employer into the teacher's 401(a) Plan account, and that actuarial calculations are incorporated herein by reference.</w:t>
      </w:r>
    </w:p>
    <w:p w14:paraId="32A4FF57" w14:textId="77777777" w:rsidR="00467EFC" w:rsidRPr="00A347FE" w:rsidRDefault="00467EFC" w:rsidP="00467EFC">
      <w:pPr>
        <w:spacing w:line="360" w:lineRule="auto"/>
        <w:ind w:left="1440" w:hanging="720"/>
        <w:rPr>
          <w:rFonts w:ascii="Garamond" w:hAnsi="Garamond"/>
          <w:sz w:val="27"/>
          <w:szCs w:val="27"/>
        </w:rPr>
      </w:pPr>
      <w:r w:rsidRPr="00A347FE">
        <w:rPr>
          <w:rFonts w:ascii="Garamond" w:hAnsi="Garamond"/>
          <w:sz w:val="27"/>
          <w:szCs w:val="27"/>
        </w:rPr>
        <w:t>E. Any contributions made by the Employer to the certified employees' 401(a) Plan accounts shall be subject to a vesting schedule. Employees with at least five (5) continuous completed years of service with the employer as of January 1, 2003, shall be one hundred percent (100%) vested in any contributions made by the Employer into a 401(a) Plan account on the certified employee's behalf. Any certified employee with less than five (5) continuous completed years of service as of January 1, 2003, will not have a vested interest in the contributions made by the Employer into the 401(a) Plan account on the employee's behalf until the employee has five (5) continuous completed years of service with the Employer.</w:t>
      </w:r>
    </w:p>
    <w:p w14:paraId="7EE4683F" w14:textId="77777777" w:rsidR="00467EFC" w:rsidRPr="00A347FE" w:rsidRDefault="00467EFC" w:rsidP="00467EFC">
      <w:pPr>
        <w:spacing w:line="360" w:lineRule="auto"/>
        <w:ind w:left="1440" w:hanging="720"/>
        <w:rPr>
          <w:rFonts w:ascii="Garamond" w:hAnsi="Garamond"/>
          <w:sz w:val="27"/>
          <w:szCs w:val="27"/>
        </w:rPr>
      </w:pPr>
      <w:r w:rsidRPr="00A347FE">
        <w:rPr>
          <w:rFonts w:ascii="Garamond" w:hAnsi="Garamond"/>
          <w:sz w:val="27"/>
          <w:szCs w:val="27"/>
        </w:rPr>
        <w:t xml:space="preserve">F. For purposes of this section, "continuous completed years of service" refers to and is calculated by the number of consecutive regular or temporary </w:t>
      </w:r>
      <w:r w:rsidRPr="00A347FE">
        <w:rPr>
          <w:rFonts w:ascii="Garamond" w:hAnsi="Garamond"/>
          <w:sz w:val="27"/>
          <w:szCs w:val="27"/>
        </w:rPr>
        <w:lastRenderedPageBreak/>
        <w:t>teacher's contracts (no more than one contract per school year) executed by the employee. Authorized leaves of absences shall not be considered to be a break in continuous employment. However, a teacher on an authorized leave of absence for one school year or more will not receive "completed year of service" credit for vesting purposes under this section for the time the teacher is on the approved leave of absence. Current employees will receive credit for their continuous completed years of service as of January 1, 2003. A teacher who is not fully vested in the program and who voluntarily resigns or is terminated shall not retain any prior vesting rights if ever rehired by the Employer.</w:t>
      </w:r>
    </w:p>
    <w:p w14:paraId="1B803798" w14:textId="77777777" w:rsidR="00467EFC" w:rsidRPr="00A347FE" w:rsidRDefault="00467EFC" w:rsidP="00467EFC">
      <w:pPr>
        <w:pStyle w:val="Heading1"/>
      </w:pPr>
      <w:bookmarkStart w:id="52" w:name="_Toc15457810"/>
      <w:bookmarkStart w:id="53" w:name="_Toc15462949"/>
      <w:bookmarkStart w:id="54" w:name="_Toc15465174"/>
      <w:bookmarkStart w:id="55" w:name="_Toc18405856"/>
      <w:r w:rsidRPr="00A347FE">
        <w:br/>
      </w:r>
      <w:bookmarkStart w:id="56" w:name="_Toc87260957"/>
      <w:r w:rsidRPr="00A347FE">
        <w:t xml:space="preserve">ARTICLE </w:t>
      </w:r>
      <w:bookmarkEnd w:id="52"/>
      <w:r w:rsidRPr="00A347FE">
        <w:t>VIII DISCLAIMER</w:t>
      </w:r>
      <w:bookmarkEnd w:id="53"/>
      <w:bookmarkEnd w:id="54"/>
      <w:bookmarkEnd w:id="55"/>
      <w:bookmarkEnd w:id="56"/>
    </w:p>
    <w:p w14:paraId="20E17BB1" w14:textId="77777777" w:rsidR="00467EFC" w:rsidRPr="00A347FE" w:rsidRDefault="00467EFC" w:rsidP="00467EFC">
      <w:pPr>
        <w:spacing w:after="0" w:line="360" w:lineRule="auto"/>
        <w:rPr>
          <w:rFonts w:ascii="Garamond" w:hAnsi="Garamond"/>
          <w:sz w:val="27"/>
          <w:szCs w:val="27"/>
        </w:rPr>
      </w:pPr>
    </w:p>
    <w:p w14:paraId="0552F4FE" w14:textId="77777777" w:rsidR="00467EFC" w:rsidRPr="00A347FE" w:rsidRDefault="00467EFC" w:rsidP="00467EFC">
      <w:pPr>
        <w:spacing w:line="360" w:lineRule="auto"/>
        <w:rPr>
          <w:rFonts w:ascii="Garamond" w:hAnsi="Garamond"/>
          <w:sz w:val="27"/>
          <w:szCs w:val="27"/>
        </w:rPr>
      </w:pPr>
      <w:r w:rsidRPr="00A347FE">
        <w:rPr>
          <w:rFonts w:ascii="Garamond" w:hAnsi="Garamond"/>
          <w:sz w:val="27"/>
          <w:szCs w:val="27"/>
        </w:rPr>
        <w:t>8.1</w:t>
      </w:r>
      <w:r w:rsidRPr="00A347FE">
        <w:rPr>
          <w:rFonts w:ascii="Garamond" w:hAnsi="Garamond"/>
          <w:sz w:val="27"/>
          <w:szCs w:val="27"/>
        </w:rPr>
        <w:tab/>
        <w:t>If any article or section of this agreement or any rider thereto shall be held invalid by operation of law or by any tribunal of competent jurisdiction, or if compliance with or enforcement of any article or section should be restrained by such tribunal pending a final determination of its validity, the remainder of this contract and of any rider thereto, or the application of such article or section to persons or circumstances other than those as to which it has been held invalid or as to which compliance with or enforcement of has been restrained, shall not be affected thereby.</w:t>
      </w:r>
    </w:p>
    <w:p w14:paraId="5A8D76E2" w14:textId="77777777" w:rsidR="00467EFC" w:rsidRPr="00A347FE" w:rsidRDefault="00467EFC" w:rsidP="00467EFC">
      <w:pPr>
        <w:rPr>
          <w:rFonts w:ascii="Garamond" w:eastAsia="Times New Roman" w:hAnsi="Garamond"/>
          <w:b/>
          <w:caps/>
          <w:color w:val="000000"/>
          <w:sz w:val="27"/>
          <w:szCs w:val="32"/>
          <w:u w:val="single"/>
        </w:rPr>
      </w:pPr>
      <w:bookmarkStart w:id="57" w:name="_Toc15457811"/>
      <w:r w:rsidRPr="00A347FE">
        <w:br w:type="page"/>
      </w:r>
    </w:p>
    <w:p w14:paraId="0016A84D" w14:textId="77777777" w:rsidR="00467EFC" w:rsidRPr="00A347FE" w:rsidRDefault="00467EFC" w:rsidP="00467EFC">
      <w:pPr>
        <w:pStyle w:val="Heading1"/>
      </w:pPr>
      <w:bookmarkStart w:id="58" w:name="_Toc15462950"/>
      <w:bookmarkStart w:id="59" w:name="_Toc15465175"/>
      <w:bookmarkStart w:id="60" w:name="_Toc18405857"/>
      <w:bookmarkStart w:id="61" w:name="_Toc87260958"/>
      <w:r w:rsidRPr="00A347FE">
        <w:lastRenderedPageBreak/>
        <w:t>ARTICLE IX SOLE UNDERSTANDING AND DURATION OF AGREEMENT</w:t>
      </w:r>
      <w:bookmarkEnd w:id="57"/>
      <w:bookmarkEnd w:id="58"/>
      <w:bookmarkEnd w:id="59"/>
      <w:bookmarkEnd w:id="60"/>
      <w:bookmarkEnd w:id="61"/>
    </w:p>
    <w:p w14:paraId="0043508B" w14:textId="77777777" w:rsidR="00467EFC" w:rsidRPr="00A347FE" w:rsidRDefault="00467EFC" w:rsidP="00467EFC">
      <w:pPr>
        <w:spacing w:line="360" w:lineRule="auto"/>
        <w:rPr>
          <w:rFonts w:ascii="Garamond" w:hAnsi="Garamond"/>
          <w:sz w:val="27"/>
          <w:szCs w:val="27"/>
        </w:rPr>
      </w:pPr>
    </w:p>
    <w:p w14:paraId="31758B50" w14:textId="77777777" w:rsidR="00467EFC" w:rsidRPr="00A347FE" w:rsidRDefault="00467EFC" w:rsidP="00467EFC">
      <w:pPr>
        <w:spacing w:line="360" w:lineRule="auto"/>
        <w:rPr>
          <w:rFonts w:ascii="Garamond" w:hAnsi="Garamond"/>
          <w:sz w:val="27"/>
          <w:szCs w:val="27"/>
        </w:rPr>
      </w:pPr>
      <w:r w:rsidRPr="00A347FE">
        <w:rPr>
          <w:rFonts w:ascii="Garamond" w:hAnsi="Garamond"/>
          <w:sz w:val="27"/>
          <w:szCs w:val="27"/>
        </w:rPr>
        <w:t>9.1</w:t>
      </w:r>
      <w:r w:rsidRPr="00A347FE">
        <w:rPr>
          <w:rFonts w:ascii="Garamond" w:hAnsi="Garamond"/>
          <w:sz w:val="27"/>
          <w:szCs w:val="27"/>
        </w:rPr>
        <w:tab/>
        <w:t xml:space="preserve">This contract shall become effective as of the 1st day of July, </w:t>
      </w:r>
      <w:r w:rsidRPr="0016708C">
        <w:rPr>
          <w:rFonts w:ascii="Garamond" w:hAnsi="Garamond"/>
          <w:sz w:val="27"/>
          <w:szCs w:val="27"/>
        </w:rPr>
        <w:t xml:space="preserve">2023 </w:t>
      </w:r>
      <w:r w:rsidRPr="00A347FE">
        <w:rPr>
          <w:rFonts w:ascii="Garamond" w:hAnsi="Garamond"/>
          <w:sz w:val="27"/>
          <w:szCs w:val="27"/>
        </w:rPr>
        <w:t>and shall continue in full force and effect until and including the 30th day of June,</w:t>
      </w:r>
      <w:r>
        <w:rPr>
          <w:rFonts w:ascii="Garamond" w:hAnsi="Garamond"/>
          <w:sz w:val="27"/>
          <w:szCs w:val="27"/>
        </w:rPr>
        <w:t xml:space="preserve"> 2025</w:t>
      </w:r>
      <w:r w:rsidRPr="00A347FE">
        <w:rPr>
          <w:rFonts w:ascii="Garamond" w:hAnsi="Garamond"/>
          <w:sz w:val="27"/>
          <w:szCs w:val="27"/>
        </w:rPr>
        <w:t xml:space="preserve">. </w:t>
      </w:r>
      <w:r>
        <w:rPr>
          <w:rFonts w:ascii="Garamond" w:hAnsi="Garamond"/>
          <w:sz w:val="27"/>
          <w:szCs w:val="27"/>
        </w:rPr>
        <w:t xml:space="preserve">If the October, 2024 ADM is greater than 650 or less than 637, the parties shall re-open Section 4.2 and Appendix A. </w:t>
      </w:r>
    </w:p>
    <w:p w14:paraId="056E40A5" w14:textId="77777777" w:rsidR="00467EFC" w:rsidRPr="00A347FE" w:rsidRDefault="00467EFC" w:rsidP="00467EFC">
      <w:pPr>
        <w:spacing w:line="360" w:lineRule="auto"/>
        <w:rPr>
          <w:rFonts w:ascii="Garamond" w:hAnsi="Garamond"/>
          <w:sz w:val="27"/>
          <w:szCs w:val="27"/>
        </w:rPr>
      </w:pPr>
      <w:r w:rsidRPr="00A347FE">
        <w:rPr>
          <w:rFonts w:ascii="Garamond" w:hAnsi="Garamond"/>
          <w:sz w:val="27"/>
          <w:szCs w:val="27"/>
        </w:rPr>
        <w:t xml:space="preserve">9.2     The undersigned attest to the following: </w:t>
      </w:r>
    </w:p>
    <w:p w14:paraId="71B2AA6B" w14:textId="0823705F" w:rsidR="00467EFC" w:rsidRPr="00A347FE" w:rsidRDefault="00467EFC" w:rsidP="00467EFC">
      <w:pPr>
        <w:spacing w:line="360" w:lineRule="auto"/>
        <w:ind w:left="720"/>
        <w:rPr>
          <w:rFonts w:ascii="Garamond" w:hAnsi="Garamond"/>
          <w:sz w:val="27"/>
          <w:szCs w:val="27"/>
        </w:rPr>
      </w:pPr>
      <w:r w:rsidRPr="00A347FE">
        <w:rPr>
          <w:rFonts w:ascii="Garamond" w:hAnsi="Garamond"/>
          <w:sz w:val="27"/>
          <w:szCs w:val="27"/>
        </w:rPr>
        <w:t>A. A public hearing was held in compliance with I.C. § 20-29-6-1(b) on</w:t>
      </w:r>
      <w:del w:id="62" w:author="Deardorff, Barbara" w:date="2024-09-24T15:23:00Z">
        <w:r w:rsidDel="007C3D24">
          <w:rPr>
            <w:rFonts w:ascii="Garamond" w:hAnsi="Garamond"/>
            <w:sz w:val="27"/>
            <w:szCs w:val="27"/>
          </w:rPr>
          <w:delText xml:space="preserve"> </w:delText>
        </w:r>
        <w:r w:rsidR="009A5E8F" w:rsidDel="007C3D24">
          <w:rPr>
            <w:rFonts w:ascii="Garamond" w:hAnsi="Garamond"/>
            <w:sz w:val="27"/>
            <w:szCs w:val="27"/>
          </w:rPr>
          <w:delText>Monday, September 18</w:delText>
        </w:r>
        <w:r w:rsidDel="007C3D24">
          <w:rPr>
            <w:rFonts w:ascii="Garamond" w:hAnsi="Garamond"/>
            <w:sz w:val="27"/>
            <w:szCs w:val="27"/>
          </w:rPr>
          <w:delText>, 2023</w:delText>
        </w:r>
      </w:del>
      <w:ins w:id="63" w:author="Deardorff, Barbara" w:date="2024-09-24T15:23:00Z">
        <w:r w:rsidR="007C3D24">
          <w:rPr>
            <w:rFonts w:ascii="Garamond" w:hAnsi="Garamond"/>
            <w:sz w:val="27"/>
            <w:szCs w:val="27"/>
          </w:rPr>
          <w:t xml:space="preserve"> </w:t>
        </w:r>
      </w:ins>
      <w:ins w:id="64" w:author="Deardorff, Barbara" w:date="2024-09-25T13:01:00Z">
        <w:r w:rsidR="00241E0A">
          <w:rPr>
            <w:rFonts w:ascii="Garamond" w:hAnsi="Garamond"/>
            <w:sz w:val="27"/>
            <w:szCs w:val="27"/>
          </w:rPr>
          <w:t>September 16, 2024</w:t>
        </w:r>
      </w:ins>
      <w:r w:rsidRPr="00A347FE">
        <w:rPr>
          <w:rFonts w:ascii="Garamond" w:hAnsi="Garamond"/>
          <w:sz w:val="27"/>
          <w:szCs w:val="27"/>
        </w:rPr>
        <w:t xml:space="preserve">, and electronic participation from the parties and/or public was not permitted; and </w:t>
      </w:r>
    </w:p>
    <w:p w14:paraId="6E40B8B7" w14:textId="387688B7" w:rsidR="00467EFC" w:rsidRPr="00A347FE" w:rsidRDefault="00467EFC" w:rsidP="00467EFC">
      <w:pPr>
        <w:spacing w:line="360" w:lineRule="auto"/>
        <w:ind w:left="720"/>
        <w:rPr>
          <w:rFonts w:ascii="Garamond" w:hAnsi="Garamond"/>
          <w:sz w:val="27"/>
          <w:szCs w:val="27"/>
        </w:rPr>
      </w:pPr>
      <w:r w:rsidRPr="00A347FE">
        <w:rPr>
          <w:rFonts w:ascii="Garamond" w:hAnsi="Garamond"/>
          <w:sz w:val="27"/>
          <w:szCs w:val="27"/>
        </w:rPr>
        <w:t xml:space="preserve">B. A public meeting in compliance with I.C. § 20–29–6–19 was held on </w:t>
      </w:r>
      <w:del w:id="65" w:author="Deardorff, Barbara" w:date="2024-09-24T15:23:00Z">
        <w:r w:rsidR="009A5E8F" w:rsidDel="007C3D24">
          <w:rPr>
            <w:rFonts w:ascii="Garamond" w:hAnsi="Garamond"/>
            <w:sz w:val="27"/>
            <w:szCs w:val="27"/>
          </w:rPr>
          <w:delText>Monday, October 30,</w:delText>
        </w:r>
        <w:r w:rsidDel="007C3D24">
          <w:rPr>
            <w:rFonts w:ascii="Garamond" w:hAnsi="Garamond"/>
            <w:sz w:val="27"/>
            <w:szCs w:val="27"/>
          </w:rPr>
          <w:delText xml:space="preserve"> 2023</w:delText>
        </w:r>
      </w:del>
      <w:ins w:id="66" w:author="Deardorff, Barbara" w:date="2024-09-24T15:23:00Z">
        <w:r w:rsidR="007C3D24">
          <w:rPr>
            <w:rFonts w:ascii="Garamond" w:hAnsi="Garamond"/>
            <w:sz w:val="27"/>
            <w:szCs w:val="27"/>
          </w:rPr>
          <w:t xml:space="preserve"> </w:t>
        </w:r>
        <w:del w:id="67" w:author="Dan Sichting" w:date="2024-10-08T13:00:00Z">
          <w:r w:rsidR="007C3D24" w:rsidDel="005A3D09">
            <w:rPr>
              <w:rFonts w:ascii="Garamond" w:hAnsi="Garamond"/>
              <w:sz w:val="27"/>
              <w:szCs w:val="27"/>
            </w:rPr>
            <w:delText>(insert date</w:delText>
          </w:r>
        </w:del>
      </w:ins>
      <w:ins w:id="68" w:author="Dan Sichting" w:date="2024-10-08T13:01:00Z">
        <w:r w:rsidR="005A3D09">
          <w:rPr>
            <w:rFonts w:ascii="Garamond" w:hAnsi="Garamond"/>
            <w:sz w:val="27"/>
            <w:szCs w:val="27"/>
          </w:rPr>
          <w:t>Monday, October 14, 2024</w:t>
        </w:r>
      </w:ins>
      <w:bookmarkStart w:id="69" w:name="_GoBack"/>
      <w:bookmarkEnd w:id="69"/>
      <w:ins w:id="70" w:author="Deardorff, Barbara" w:date="2024-09-24T15:23:00Z">
        <w:del w:id="71" w:author="Dan Sichting" w:date="2024-10-08T13:00:00Z">
          <w:r w:rsidR="007C3D24" w:rsidDel="005A3D09">
            <w:rPr>
              <w:rFonts w:ascii="Garamond" w:hAnsi="Garamond"/>
              <w:sz w:val="27"/>
              <w:szCs w:val="27"/>
            </w:rPr>
            <w:delText>)</w:delText>
          </w:r>
        </w:del>
        <w:r w:rsidR="007C3D24">
          <w:rPr>
            <w:rFonts w:ascii="Garamond" w:hAnsi="Garamond"/>
            <w:sz w:val="27"/>
            <w:szCs w:val="27"/>
          </w:rPr>
          <w:t xml:space="preserve"> </w:t>
        </w:r>
      </w:ins>
      <w:del w:id="72" w:author="Deardorff, Barbara" w:date="2024-09-24T15:23:00Z">
        <w:r w:rsidDel="007C3D24">
          <w:rPr>
            <w:rFonts w:ascii="Garamond" w:hAnsi="Garamond"/>
            <w:sz w:val="27"/>
            <w:szCs w:val="27"/>
          </w:rPr>
          <w:delText xml:space="preserve"> </w:delText>
        </w:r>
      </w:del>
      <w:r w:rsidRPr="00A347FE">
        <w:rPr>
          <w:rFonts w:ascii="Garamond" w:hAnsi="Garamond"/>
          <w:sz w:val="27"/>
          <w:szCs w:val="27"/>
        </w:rPr>
        <w:t>to discuss the tentative agreement and electronic participation from the governing body and/or public was not permitted.</w:t>
      </w:r>
    </w:p>
    <w:tbl>
      <w:tblPr>
        <w:tblW w:w="0" w:type="auto"/>
        <w:tblLook w:val="04A0" w:firstRow="1" w:lastRow="0" w:firstColumn="1" w:lastColumn="0" w:noHBand="0" w:noVBand="1"/>
      </w:tblPr>
      <w:tblGrid>
        <w:gridCol w:w="4675"/>
        <w:gridCol w:w="4675"/>
      </w:tblGrid>
      <w:tr w:rsidR="00467EFC" w:rsidRPr="00A347FE" w14:paraId="0EFE26AF" w14:textId="77777777" w:rsidTr="00467EFC">
        <w:tc>
          <w:tcPr>
            <w:tcW w:w="4675" w:type="dxa"/>
            <w:shd w:val="clear" w:color="auto" w:fill="auto"/>
          </w:tcPr>
          <w:p w14:paraId="43FB2969" w14:textId="77777777" w:rsidR="009A5E8F" w:rsidRDefault="009A5E8F" w:rsidP="00467EFC">
            <w:pPr>
              <w:spacing w:after="0" w:line="360" w:lineRule="auto"/>
              <w:rPr>
                <w:rFonts w:ascii="Garamond" w:hAnsi="Garamond"/>
                <w:sz w:val="27"/>
                <w:szCs w:val="27"/>
              </w:rPr>
            </w:pPr>
          </w:p>
          <w:p w14:paraId="15706E66"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 xml:space="preserve">FRONTIER SCHOOL CORPORATION </w:t>
            </w:r>
          </w:p>
          <w:p w14:paraId="1547FCF3"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By its Board of Trustees and Superintendent</w:t>
            </w:r>
          </w:p>
          <w:p w14:paraId="05BFAB1B" w14:textId="77777777" w:rsidR="00467EFC" w:rsidRPr="00A347FE" w:rsidRDefault="00467EFC" w:rsidP="00467EFC">
            <w:pPr>
              <w:spacing w:after="0" w:line="360" w:lineRule="auto"/>
              <w:rPr>
                <w:rFonts w:ascii="Garamond" w:hAnsi="Garamond"/>
                <w:sz w:val="27"/>
                <w:szCs w:val="27"/>
              </w:rPr>
            </w:pPr>
          </w:p>
          <w:p w14:paraId="2513E076"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BY:  ____________________________</w:t>
            </w:r>
          </w:p>
          <w:p w14:paraId="0696C472"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Frontier School Board of Trustees President</w:t>
            </w:r>
          </w:p>
          <w:p w14:paraId="60FAF805" w14:textId="77777777" w:rsidR="00467EFC" w:rsidRPr="00A347FE" w:rsidRDefault="00467EFC" w:rsidP="00467EFC">
            <w:pPr>
              <w:spacing w:after="0" w:line="360" w:lineRule="auto"/>
              <w:rPr>
                <w:rFonts w:ascii="Garamond" w:hAnsi="Garamond"/>
                <w:sz w:val="27"/>
                <w:szCs w:val="27"/>
              </w:rPr>
            </w:pPr>
          </w:p>
          <w:p w14:paraId="1709B0E9"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 xml:space="preserve">BY: ____________________________ </w:t>
            </w:r>
            <w:r w:rsidRPr="00A347FE">
              <w:rPr>
                <w:rFonts w:ascii="Garamond" w:hAnsi="Garamond"/>
                <w:sz w:val="27"/>
                <w:szCs w:val="27"/>
              </w:rPr>
              <w:tab/>
            </w:r>
          </w:p>
          <w:p w14:paraId="69D48CFE"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Frontier School Superintendent of Schools</w:t>
            </w:r>
          </w:p>
        </w:tc>
        <w:tc>
          <w:tcPr>
            <w:tcW w:w="4675" w:type="dxa"/>
            <w:shd w:val="clear" w:color="auto" w:fill="auto"/>
          </w:tcPr>
          <w:p w14:paraId="1A31EEE0" w14:textId="77777777" w:rsidR="009A5E8F" w:rsidRDefault="009A5E8F" w:rsidP="00467EFC">
            <w:pPr>
              <w:spacing w:after="0" w:line="360" w:lineRule="auto"/>
              <w:rPr>
                <w:rFonts w:ascii="Garamond" w:hAnsi="Garamond"/>
                <w:sz w:val="27"/>
                <w:szCs w:val="27"/>
              </w:rPr>
            </w:pPr>
          </w:p>
          <w:p w14:paraId="08A5D1DC"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FRONTIER CLASSROOM TEACHERS ASSOCIATION</w:t>
            </w:r>
          </w:p>
          <w:p w14:paraId="5C70872A"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Affiliated with the Indiana State Teachers Association and the National Education Association</w:t>
            </w:r>
          </w:p>
          <w:p w14:paraId="63FE3078"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BY: ____________________________ President</w:t>
            </w:r>
          </w:p>
          <w:p w14:paraId="2996601C" w14:textId="77777777" w:rsidR="00467EFC" w:rsidRPr="00A347FE" w:rsidRDefault="00467EFC" w:rsidP="00467EFC">
            <w:pPr>
              <w:spacing w:after="0" w:line="360" w:lineRule="auto"/>
              <w:rPr>
                <w:rFonts w:ascii="Garamond" w:hAnsi="Garamond"/>
                <w:sz w:val="27"/>
                <w:szCs w:val="27"/>
              </w:rPr>
            </w:pPr>
          </w:p>
          <w:p w14:paraId="08F1D6F6" w14:textId="77777777" w:rsidR="00467EFC" w:rsidRPr="00A347FE" w:rsidRDefault="00467EFC" w:rsidP="00467EFC">
            <w:pPr>
              <w:spacing w:after="0" w:line="360" w:lineRule="auto"/>
              <w:rPr>
                <w:rFonts w:ascii="Garamond" w:hAnsi="Garamond"/>
                <w:sz w:val="27"/>
                <w:szCs w:val="27"/>
              </w:rPr>
            </w:pPr>
          </w:p>
          <w:p w14:paraId="40D0451A"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BY: ____________________________</w:t>
            </w:r>
          </w:p>
          <w:p w14:paraId="10F7D6F5"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Bargaining Chair</w:t>
            </w:r>
          </w:p>
        </w:tc>
      </w:tr>
    </w:tbl>
    <w:p w14:paraId="471ECB76" w14:textId="77777777" w:rsidR="00467EFC" w:rsidRPr="00A347FE" w:rsidRDefault="00467EFC" w:rsidP="00467EFC">
      <w:pPr>
        <w:pStyle w:val="Heading1"/>
      </w:pPr>
      <w:bookmarkStart w:id="73" w:name="_Toc15457812"/>
      <w:bookmarkStart w:id="74" w:name="_Toc15462951"/>
      <w:bookmarkStart w:id="75" w:name="_Toc15465176"/>
      <w:bookmarkStart w:id="76" w:name="_Toc18405858"/>
      <w:bookmarkStart w:id="77" w:name="_Toc87260959"/>
      <w:r w:rsidRPr="00A347FE">
        <w:lastRenderedPageBreak/>
        <w:t>APPENDIX A COMPENSATION MODEL</w:t>
      </w:r>
      <w:bookmarkEnd w:id="73"/>
      <w:bookmarkEnd w:id="74"/>
      <w:bookmarkEnd w:id="75"/>
      <w:bookmarkEnd w:id="76"/>
      <w:bookmarkEnd w:id="77"/>
      <w:r w:rsidRPr="00A347FE">
        <w:t xml:space="preserve"> </w:t>
      </w:r>
    </w:p>
    <w:p w14:paraId="03703713" w14:textId="77777777" w:rsidR="00467EFC" w:rsidRPr="00A347FE" w:rsidRDefault="00467EFC" w:rsidP="00467EFC">
      <w:pPr>
        <w:jc w:val="center"/>
        <w:rPr>
          <w:rFonts w:ascii="Garamond" w:hAnsi="Garamond"/>
          <w:sz w:val="27"/>
          <w:szCs w:val="27"/>
        </w:rPr>
      </w:pPr>
    </w:p>
    <w:p w14:paraId="02FD9924" w14:textId="324C71BA" w:rsidR="00467EFC" w:rsidRPr="00A347FE" w:rsidDel="001226F1" w:rsidRDefault="00467EFC" w:rsidP="00467EFC">
      <w:pPr>
        <w:jc w:val="center"/>
        <w:rPr>
          <w:del w:id="78" w:author="Deardorff, Barbara" w:date="2024-10-03T18:39:00Z"/>
          <w:rFonts w:ascii="Garamond" w:hAnsi="Garamond"/>
          <w:b/>
          <w:sz w:val="27"/>
          <w:szCs w:val="27"/>
        </w:rPr>
      </w:pPr>
      <w:del w:id="79" w:author="Deardorff, Barbara" w:date="2024-10-03T18:39:00Z">
        <w:r w:rsidRPr="00A347FE" w:rsidDel="001226F1">
          <w:rPr>
            <w:rFonts w:ascii="Garamond" w:hAnsi="Garamond"/>
            <w:b/>
            <w:sz w:val="27"/>
            <w:szCs w:val="27"/>
          </w:rPr>
          <w:delText>2022-2023</w:delText>
        </w:r>
        <w:r w:rsidDel="001226F1">
          <w:rPr>
            <w:rFonts w:ascii="Garamond" w:hAnsi="Garamond"/>
            <w:b/>
            <w:sz w:val="27"/>
            <w:szCs w:val="27"/>
          </w:rPr>
          <w:delText xml:space="preserve"> &amp; 2023-2025</w:delText>
        </w:r>
      </w:del>
    </w:p>
    <w:tbl>
      <w:tblPr>
        <w:tblW w:w="11992" w:type="dxa"/>
        <w:jc w:val="center"/>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CellMar>
          <w:left w:w="0" w:type="dxa"/>
          <w:right w:w="0" w:type="dxa"/>
        </w:tblCellMar>
        <w:tblLook w:val="04A0" w:firstRow="1" w:lastRow="0" w:firstColumn="1" w:lastColumn="0" w:noHBand="0" w:noVBand="1"/>
        <w:tblPrChange w:id="80" w:author="Deardorff, Barbara" w:date="2024-10-03T18:39:00Z">
          <w:tblPr>
            <w:tblW w:w="13510" w:type="dxa"/>
            <w:jc w:val="center"/>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CellMar>
              <w:left w:w="0" w:type="dxa"/>
              <w:right w:w="0" w:type="dxa"/>
            </w:tblCellMar>
            <w:tblLook w:val="04A0" w:firstRow="1" w:lastRow="0" w:firstColumn="1" w:lastColumn="0" w:noHBand="0" w:noVBand="1"/>
          </w:tblPr>
        </w:tblPrChange>
      </w:tblPr>
      <w:tblGrid>
        <w:gridCol w:w="1253"/>
        <w:gridCol w:w="1139"/>
        <w:gridCol w:w="1191"/>
        <w:gridCol w:w="1579"/>
        <w:gridCol w:w="1705"/>
        <w:gridCol w:w="2542"/>
        <w:gridCol w:w="2583"/>
        <w:tblGridChange w:id="81">
          <w:tblGrid>
            <w:gridCol w:w="1253"/>
            <w:gridCol w:w="1139"/>
            <w:gridCol w:w="1191"/>
            <w:gridCol w:w="1579"/>
            <w:gridCol w:w="1705"/>
            <w:gridCol w:w="2542"/>
            <w:gridCol w:w="2583"/>
          </w:tblGrid>
        </w:tblGridChange>
      </w:tblGrid>
      <w:tr w:rsidR="001226F1" w:rsidRPr="00A347FE" w:rsidDel="001226F1" w14:paraId="645A33C1" w14:textId="6CFC641A" w:rsidTr="001226F1">
        <w:trPr>
          <w:trHeight w:val="315"/>
          <w:jc w:val="center"/>
          <w:del w:id="82" w:author="Deardorff, Barbara" w:date="2024-10-03T18:39:00Z"/>
          <w:trPrChange w:id="83" w:author="Deardorff, Barbara" w:date="2024-10-03T18:39:00Z">
            <w:trPr>
              <w:trHeight w:val="315"/>
              <w:jc w:val="center"/>
            </w:trPr>
          </w:trPrChange>
        </w:trPr>
        <w:tc>
          <w:tcPr>
            <w:tcW w:w="1253" w:type="dxa"/>
            <w:tcMar>
              <w:top w:w="30" w:type="dxa"/>
              <w:left w:w="45" w:type="dxa"/>
              <w:bottom w:w="30" w:type="dxa"/>
              <w:right w:w="45" w:type="dxa"/>
            </w:tcMar>
            <w:vAlign w:val="bottom"/>
            <w:hideMark/>
            <w:tcPrChange w:id="84" w:author="Deardorff, Barbara" w:date="2024-10-03T18:39:00Z">
              <w:tcPr>
                <w:tcW w:w="1187" w:type="dxa"/>
                <w:tcMar>
                  <w:top w:w="30" w:type="dxa"/>
                  <w:left w:w="45" w:type="dxa"/>
                  <w:bottom w:w="30" w:type="dxa"/>
                  <w:right w:w="45" w:type="dxa"/>
                </w:tcMar>
                <w:vAlign w:val="bottom"/>
                <w:hideMark/>
              </w:tcPr>
            </w:tcPrChange>
          </w:tcPr>
          <w:p w14:paraId="55E8A742" w14:textId="3D882194" w:rsidR="001226F1" w:rsidRPr="00A347FE" w:rsidDel="001226F1" w:rsidRDefault="001226F1" w:rsidP="005E3EFB">
            <w:pPr>
              <w:spacing w:after="0" w:line="240" w:lineRule="auto"/>
              <w:jc w:val="center"/>
              <w:rPr>
                <w:del w:id="85" w:author="Deardorff, Barbara" w:date="2024-10-03T18:39:00Z"/>
                <w:rFonts w:ascii="Garamond" w:eastAsia="Times New Roman" w:hAnsi="Garamond" w:cs="Arial"/>
                <w:color w:val="000000"/>
                <w:sz w:val="26"/>
                <w:szCs w:val="26"/>
              </w:rPr>
            </w:pPr>
            <w:del w:id="86" w:author="Deardorff, Barbara" w:date="2024-10-03T18:39:00Z">
              <w:r w:rsidRPr="00A347FE" w:rsidDel="001226F1">
                <w:rPr>
                  <w:rFonts w:ascii="Garamond" w:eastAsia="Times New Roman" w:hAnsi="Garamond" w:cs="Arial"/>
                  <w:color w:val="000000"/>
                  <w:sz w:val="26"/>
                  <w:szCs w:val="26"/>
                </w:rPr>
                <w:delText xml:space="preserve">Row </w:delText>
              </w:r>
            </w:del>
          </w:p>
        </w:tc>
        <w:tc>
          <w:tcPr>
            <w:tcW w:w="1139" w:type="dxa"/>
            <w:tcMar>
              <w:top w:w="30" w:type="dxa"/>
              <w:left w:w="45" w:type="dxa"/>
              <w:bottom w:w="30" w:type="dxa"/>
              <w:right w:w="45" w:type="dxa"/>
            </w:tcMar>
            <w:vAlign w:val="bottom"/>
            <w:tcPrChange w:id="87" w:author="Deardorff, Barbara" w:date="2024-10-03T18:39:00Z">
              <w:tcPr>
                <w:tcW w:w="1079" w:type="dxa"/>
                <w:tcMar>
                  <w:top w:w="30" w:type="dxa"/>
                  <w:left w:w="45" w:type="dxa"/>
                  <w:bottom w:w="30" w:type="dxa"/>
                  <w:right w:w="45" w:type="dxa"/>
                </w:tcMar>
                <w:vAlign w:val="bottom"/>
              </w:tcPr>
            </w:tcPrChange>
          </w:tcPr>
          <w:p w14:paraId="59657D1F" w14:textId="1B31A872" w:rsidR="001226F1" w:rsidDel="001226F1" w:rsidRDefault="001226F1" w:rsidP="005E3EFB">
            <w:pPr>
              <w:spacing w:after="0" w:line="240" w:lineRule="auto"/>
              <w:jc w:val="center"/>
              <w:rPr>
                <w:del w:id="88" w:author="Deardorff, Barbara" w:date="2024-10-03T18:39:00Z"/>
                <w:rFonts w:ascii="Garamond" w:eastAsia="Times New Roman" w:hAnsi="Garamond" w:cs="Arial"/>
                <w:color w:val="000000"/>
                <w:sz w:val="26"/>
                <w:szCs w:val="26"/>
              </w:rPr>
            </w:pPr>
            <w:del w:id="89" w:author="Deardorff, Barbara" w:date="2024-10-03T18:39:00Z">
              <w:r w:rsidRPr="00A347FE" w:rsidDel="001226F1">
                <w:rPr>
                  <w:rFonts w:ascii="Garamond" w:eastAsia="Times New Roman" w:hAnsi="Garamond" w:cs="Arial"/>
                  <w:color w:val="000000"/>
                  <w:sz w:val="26"/>
                  <w:szCs w:val="26"/>
                </w:rPr>
                <w:delText>Bachelors</w:delText>
              </w:r>
            </w:del>
          </w:p>
          <w:p w14:paraId="257DFF8E" w14:textId="3E396F88" w:rsidR="001226F1" w:rsidRPr="00A347FE" w:rsidDel="001226F1" w:rsidRDefault="001226F1" w:rsidP="005E3EFB">
            <w:pPr>
              <w:spacing w:after="0" w:line="240" w:lineRule="auto"/>
              <w:jc w:val="center"/>
              <w:rPr>
                <w:del w:id="90" w:author="Deardorff, Barbara" w:date="2024-10-03T18:39:00Z"/>
                <w:rFonts w:ascii="Garamond" w:eastAsia="Times New Roman" w:hAnsi="Garamond" w:cs="Arial"/>
                <w:color w:val="000000"/>
                <w:sz w:val="26"/>
                <w:szCs w:val="26"/>
              </w:rPr>
            </w:pPr>
            <w:del w:id="91" w:author="Deardorff, Barbara" w:date="2024-10-03T18:39:00Z">
              <w:r w:rsidDel="001226F1">
                <w:rPr>
                  <w:rFonts w:ascii="Garamond" w:eastAsia="Times New Roman" w:hAnsi="Garamond" w:cs="Arial"/>
                  <w:color w:val="000000"/>
                  <w:sz w:val="26"/>
                  <w:szCs w:val="26"/>
                </w:rPr>
                <w:delText>2022-2023</w:delText>
              </w:r>
            </w:del>
          </w:p>
        </w:tc>
        <w:tc>
          <w:tcPr>
            <w:tcW w:w="1191" w:type="dxa"/>
            <w:tcBorders>
              <w:top w:val="single" w:sz="6" w:space="0" w:color="CCCCCC"/>
              <w:left w:val="single" w:sz="6" w:space="0" w:color="CCCCCC"/>
              <w:bottom w:val="single" w:sz="6" w:space="0" w:color="CCCCCC"/>
              <w:right w:val="single" w:sz="6" w:space="0" w:color="CCCCCC"/>
            </w:tcBorders>
            <w:vAlign w:val="bottom"/>
            <w:tcPrChange w:id="92" w:author="Deardorff, Barbara" w:date="2024-10-03T18:39:00Z">
              <w:tcPr>
                <w:tcW w:w="1129" w:type="dxa"/>
                <w:tcBorders>
                  <w:top w:val="single" w:sz="6" w:space="0" w:color="CCCCCC"/>
                  <w:left w:val="single" w:sz="6" w:space="0" w:color="CCCCCC"/>
                  <w:bottom w:val="single" w:sz="6" w:space="0" w:color="CCCCCC"/>
                  <w:right w:val="single" w:sz="6" w:space="0" w:color="CCCCCC"/>
                </w:tcBorders>
                <w:vAlign w:val="bottom"/>
              </w:tcPr>
            </w:tcPrChange>
          </w:tcPr>
          <w:p w14:paraId="6DC1B6A3" w14:textId="4F0E077E" w:rsidR="001226F1" w:rsidRPr="00A347FE" w:rsidDel="001226F1" w:rsidRDefault="001226F1" w:rsidP="005E3EFB">
            <w:pPr>
              <w:spacing w:after="0" w:line="240" w:lineRule="auto"/>
              <w:jc w:val="center"/>
              <w:rPr>
                <w:del w:id="93" w:author="Deardorff, Barbara" w:date="2024-10-03T18:39:00Z"/>
                <w:rFonts w:ascii="Garamond" w:eastAsia="Times New Roman" w:hAnsi="Garamond" w:cs="Arial"/>
                <w:color w:val="000000"/>
                <w:sz w:val="26"/>
                <w:szCs w:val="26"/>
              </w:rPr>
            </w:pPr>
            <w:del w:id="94" w:author="Deardorff, Barbara" w:date="2024-10-03T18:39:00Z">
              <w:r w:rsidDel="001226F1">
                <w:rPr>
                  <w:rFonts w:ascii="Garamond" w:hAnsi="Garamond" w:cs="Arial"/>
                  <w:color w:val="000000"/>
                  <w:sz w:val="26"/>
                  <w:szCs w:val="26"/>
                </w:rPr>
                <w:delText>Bachelors 2023-2025</w:delText>
              </w:r>
            </w:del>
          </w:p>
        </w:tc>
        <w:tc>
          <w:tcPr>
            <w:tcW w:w="1579" w:type="dxa"/>
            <w:tcMar>
              <w:top w:w="30" w:type="dxa"/>
              <w:left w:w="45" w:type="dxa"/>
              <w:bottom w:w="30" w:type="dxa"/>
              <w:right w:w="45" w:type="dxa"/>
            </w:tcMar>
            <w:vAlign w:val="bottom"/>
            <w:tcPrChange w:id="95" w:author="Deardorff, Barbara" w:date="2024-10-03T18:39:00Z">
              <w:tcPr>
                <w:tcW w:w="1496" w:type="dxa"/>
                <w:tcMar>
                  <w:top w:w="30" w:type="dxa"/>
                  <w:left w:w="45" w:type="dxa"/>
                  <w:bottom w:w="30" w:type="dxa"/>
                  <w:right w:w="45" w:type="dxa"/>
                </w:tcMar>
                <w:vAlign w:val="bottom"/>
              </w:tcPr>
            </w:tcPrChange>
          </w:tcPr>
          <w:p w14:paraId="3B887311" w14:textId="537EB0FB" w:rsidR="001226F1" w:rsidDel="001226F1" w:rsidRDefault="001226F1" w:rsidP="005E3EFB">
            <w:pPr>
              <w:spacing w:after="0" w:line="240" w:lineRule="auto"/>
              <w:jc w:val="center"/>
              <w:rPr>
                <w:del w:id="96" w:author="Deardorff, Barbara" w:date="2024-10-03T18:39:00Z"/>
                <w:rFonts w:ascii="Garamond" w:eastAsia="Times New Roman" w:hAnsi="Garamond" w:cs="Arial"/>
                <w:color w:val="000000"/>
                <w:sz w:val="26"/>
                <w:szCs w:val="26"/>
              </w:rPr>
            </w:pPr>
            <w:del w:id="97" w:author="Deardorff, Barbara" w:date="2024-10-03T18:39:00Z">
              <w:r w:rsidRPr="00A347FE" w:rsidDel="001226F1">
                <w:rPr>
                  <w:rFonts w:ascii="Garamond" w:eastAsia="Times New Roman" w:hAnsi="Garamond" w:cs="Arial"/>
                  <w:color w:val="000000"/>
                  <w:sz w:val="26"/>
                  <w:szCs w:val="26"/>
                </w:rPr>
                <w:delText>Bachelors+15</w:delText>
              </w:r>
            </w:del>
          </w:p>
          <w:p w14:paraId="7CB323B8" w14:textId="601EE6BB" w:rsidR="001226F1" w:rsidRPr="00A347FE" w:rsidDel="001226F1" w:rsidRDefault="001226F1" w:rsidP="005E3EFB">
            <w:pPr>
              <w:spacing w:after="0" w:line="240" w:lineRule="auto"/>
              <w:jc w:val="center"/>
              <w:rPr>
                <w:del w:id="98" w:author="Deardorff, Barbara" w:date="2024-10-03T18:39:00Z"/>
                <w:rFonts w:ascii="Garamond" w:eastAsia="Times New Roman" w:hAnsi="Garamond" w:cs="Arial"/>
                <w:color w:val="000000"/>
                <w:sz w:val="26"/>
                <w:szCs w:val="26"/>
              </w:rPr>
            </w:pPr>
            <w:del w:id="99" w:author="Deardorff, Barbara" w:date="2024-10-03T18:39:00Z">
              <w:r w:rsidDel="001226F1">
                <w:rPr>
                  <w:rFonts w:ascii="Garamond" w:eastAsia="Times New Roman" w:hAnsi="Garamond" w:cs="Arial"/>
                  <w:color w:val="000000"/>
                  <w:sz w:val="26"/>
                  <w:szCs w:val="26"/>
                </w:rPr>
                <w:delText>2022-2023</w:delText>
              </w:r>
            </w:del>
          </w:p>
        </w:tc>
        <w:tc>
          <w:tcPr>
            <w:tcW w:w="1705" w:type="dxa"/>
            <w:tcBorders>
              <w:top w:val="single" w:sz="6" w:space="0" w:color="CCCCCC"/>
              <w:left w:val="single" w:sz="6" w:space="0" w:color="CCCCCC"/>
              <w:bottom w:val="single" w:sz="6" w:space="0" w:color="CCCCCC"/>
              <w:right w:val="single" w:sz="6" w:space="0" w:color="CCCCCC"/>
            </w:tcBorders>
            <w:vAlign w:val="bottom"/>
            <w:tcPrChange w:id="100" w:author="Deardorff, Barbara" w:date="2024-10-03T18:39:00Z">
              <w:tcPr>
                <w:tcW w:w="1616" w:type="dxa"/>
                <w:tcBorders>
                  <w:top w:val="single" w:sz="6" w:space="0" w:color="CCCCCC"/>
                  <w:left w:val="single" w:sz="6" w:space="0" w:color="CCCCCC"/>
                  <w:bottom w:val="single" w:sz="6" w:space="0" w:color="CCCCCC"/>
                  <w:right w:val="single" w:sz="6" w:space="0" w:color="CCCCCC"/>
                </w:tcBorders>
                <w:vAlign w:val="bottom"/>
              </w:tcPr>
            </w:tcPrChange>
          </w:tcPr>
          <w:p w14:paraId="7F6E5428" w14:textId="44DA9787" w:rsidR="001226F1" w:rsidRPr="00A347FE" w:rsidDel="001226F1" w:rsidRDefault="001226F1" w:rsidP="005E3EFB">
            <w:pPr>
              <w:spacing w:after="0" w:line="240" w:lineRule="auto"/>
              <w:jc w:val="center"/>
              <w:rPr>
                <w:del w:id="101" w:author="Deardorff, Barbara" w:date="2024-10-03T18:39:00Z"/>
                <w:rFonts w:ascii="Garamond" w:eastAsia="Times New Roman" w:hAnsi="Garamond" w:cs="Arial"/>
                <w:color w:val="000000"/>
                <w:sz w:val="26"/>
                <w:szCs w:val="26"/>
              </w:rPr>
            </w:pPr>
            <w:del w:id="102" w:author="Deardorff, Barbara" w:date="2024-10-03T18:39:00Z">
              <w:r w:rsidDel="001226F1">
                <w:rPr>
                  <w:rFonts w:ascii="Garamond" w:hAnsi="Garamond" w:cs="Arial"/>
                  <w:color w:val="000000"/>
                  <w:sz w:val="26"/>
                  <w:szCs w:val="26"/>
                </w:rPr>
                <w:delText>Bachelors+15 2023-2025</w:delText>
              </w:r>
            </w:del>
          </w:p>
        </w:tc>
        <w:tc>
          <w:tcPr>
            <w:tcW w:w="2542" w:type="dxa"/>
            <w:tcMar>
              <w:top w:w="30" w:type="dxa"/>
              <w:left w:w="45" w:type="dxa"/>
              <w:bottom w:w="30" w:type="dxa"/>
              <w:right w:w="45" w:type="dxa"/>
            </w:tcMar>
            <w:vAlign w:val="bottom"/>
            <w:tcPrChange w:id="103" w:author="Deardorff, Barbara" w:date="2024-10-03T18:39:00Z">
              <w:tcPr>
                <w:tcW w:w="1620" w:type="dxa"/>
                <w:tcMar>
                  <w:top w:w="30" w:type="dxa"/>
                  <w:left w:w="45" w:type="dxa"/>
                  <w:bottom w:w="30" w:type="dxa"/>
                  <w:right w:w="45" w:type="dxa"/>
                </w:tcMar>
                <w:vAlign w:val="bottom"/>
              </w:tcPr>
            </w:tcPrChange>
          </w:tcPr>
          <w:p w14:paraId="469F8EB9" w14:textId="77DC5311" w:rsidR="001226F1" w:rsidDel="001226F1" w:rsidRDefault="001226F1" w:rsidP="005E3EFB">
            <w:pPr>
              <w:spacing w:after="0" w:line="240" w:lineRule="auto"/>
              <w:jc w:val="center"/>
              <w:rPr>
                <w:del w:id="104" w:author="Deardorff, Barbara" w:date="2024-10-03T18:39:00Z"/>
                <w:rFonts w:ascii="Garamond" w:eastAsia="Times New Roman" w:hAnsi="Garamond" w:cs="Arial"/>
                <w:color w:val="000000"/>
                <w:sz w:val="26"/>
                <w:szCs w:val="26"/>
              </w:rPr>
            </w:pPr>
            <w:del w:id="105" w:author="Deardorff, Barbara" w:date="2024-10-03T18:39:00Z">
              <w:r w:rsidRPr="00A347FE" w:rsidDel="001226F1">
                <w:rPr>
                  <w:rFonts w:ascii="Garamond" w:eastAsia="Times New Roman" w:hAnsi="Garamond" w:cs="Arial"/>
                  <w:color w:val="000000"/>
                  <w:sz w:val="26"/>
                  <w:szCs w:val="26"/>
                </w:rPr>
                <w:delText>Bachelors+30/Masters</w:delText>
              </w:r>
            </w:del>
          </w:p>
          <w:p w14:paraId="72332359" w14:textId="6E10018A" w:rsidR="001226F1" w:rsidRPr="00A347FE" w:rsidDel="001226F1" w:rsidRDefault="001226F1" w:rsidP="005E3EFB">
            <w:pPr>
              <w:spacing w:after="0" w:line="240" w:lineRule="auto"/>
              <w:jc w:val="center"/>
              <w:rPr>
                <w:del w:id="106" w:author="Deardorff, Barbara" w:date="2024-10-03T18:39:00Z"/>
                <w:rFonts w:ascii="Garamond" w:eastAsia="Times New Roman" w:hAnsi="Garamond" w:cs="Arial"/>
                <w:color w:val="000000"/>
                <w:sz w:val="26"/>
                <w:szCs w:val="26"/>
              </w:rPr>
            </w:pPr>
            <w:del w:id="107" w:author="Deardorff, Barbara" w:date="2024-10-03T18:39:00Z">
              <w:r w:rsidDel="001226F1">
                <w:rPr>
                  <w:rFonts w:ascii="Garamond" w:eastAsia="Times New Roman" w:hAnsi="Garamond" w:cs="Arial"/>
                  <w:color w:val="000000"/>
                  <w:sz w:val="26"/>
                  <w:szCs w:val="26"/>
                </w:rPr>
                <w:delText>2022-2023</w:delText>
              </w:r>
            </w:del>
          </w:p>
        </w:tc>
        <w:tc>
          <w:tcPr>
            <w:tcW w:w="2583" w:type="dxa"/>
            <w:tcBorders>
              <w:top w:val="single" w:sz="6" w:space="0" w:color="CCCCCC"/>
              <w:left w:val="single" w:sz="6" w:space="0" w:color="CCCCCC"/>
              <w:bottom w:val="single" w:sz="6" w:space="0" w:color="CCCCCC"/>
              <w:right w:val="single" w:sz="6" w:space="0" w:color="CCCCCC"/>
            </w:tcBorders>
            <w:vAlign w:val="bottom"/>
            <w:tcPrChange w:id="108" w:author="Deardorff, Barbara" w:date="2024-10-03T18:39:00Z">
              <w:tcPr>
                <w:tcW w:w="2448" w:type="dxa"/>
                <w:tcBorders>
                  <w:top w:val="single" w:sz="6" w:space="0" w:color="CCCCCC"/>
                  <w:left w:val="single" w:sz="6" w:space="0" w:color="CCCCCC"/>
                  <w:bottom w:val="single" w:sz="6" w:space="0" w:color="CCCCCC"/>
                  <w:right w:val="single" w:sz="6" w:space="0" w:color="CCCCCC"/>
                </w:tcBorders>
                <w:vAlign w:val="bottom"/>
              </w:tcPr>
            </w:tcPrChange>
          </w:tcPr>
          <w:p w14:paraId="2EE00CDD" w14:textId="197307BC" w:rsidR="001226F1" w:rsidRPr="00A347FE" w:rsidDel="001226F1" w:rsidRDefault="001226F1" w:rsidP="005E3EFB">
            <w:pPr>
              <w:spacing w:after="0" w:line="240" w:lineRule="auto"/>
              <w:jc w:val="center"/>
              <w:rPr>
                <w:del w:id="109" w:author="Deardorff, Barbara" w:date="2024-10-03T18:39:00Z"/>
                <w:rFonts w:ascii="Garamond" w:eastAsia="Times New Roman" w:hAnsi="Garamond" w:cs="Arial"/>
                <w:color w:val="000000"/>
                <w:sz w:val="26"/>
                <w:szCs w:val="26"/>
              </w:rPr>
            </w:pPr>
            <w:del w:id="110" w:author="Deardorff, Barbara" w:date="2024-10-03T18:39:00Z">
              <w:r w:rsidDel="001226F1">
                <w:rPr>
                  <w:rFonts w:ascii="Garamond" w:hAnsi="Garamond" w:cs="Arial"/>
                  <w:color w:val="000000"/>
                  <w:sz w:val="26"/>
                  <w:szCs w:val="26"/>
                </w:rPr>
                <w:delText>Bachelors+30/Masters 2023-2025</w:delText>
              </w:r>
            </w:del>
          </w:p>
        </w:tc>
      </w:tr>
      <w:tr w:rsidR="001226F1" w:rsidRPr="00A347FE" w:rsidDel="001226F1" w14:paraId="0C9726CC" w14:textId="0F782D58" w:rsidTr="001226F1">
        <w:trPr>
          <w:trHeight w:val="315"/>
          <w:jc w:val="center"/>
          <w:del w:id="111" w:author="Deardorff, Barbara" w:date="2024-10-03T18:39:00Z"/>
          <w:trPrChange w:id="112" w:author="Deardorff, Barbara" w:date="2024-10-03T18:39:00Z">
            <w:trPr>
              <w:trHeight w:val="315"/>
              <w:jc w:val="center"/>
            </w:trPr>
          </w:trPrChange>
        </w:trPr>
        <w:tc>
          <w:tcPr>
            <w:tcW w:w="1253" w:type="dxa"/>
            <w:tcMar>
              <w:top w:w="30" w:type="dxa"/>
              <w:left w:w="45" w:type="dxa"/>
              <w:bottom w:w="30" w:type="dxa"/>
              <w:right w:w="45" w:type="dxa"/>
            </w:tcMar>
            <w:vAlign w:val="bottom"/>
            <w:hideMark/>
            <w:tcPrChange w:id="113" w:author="Deardorff, Barbara" w:date="2024-10-03T18:39:00Z">
              <w:tcPr>
                <w:tcW w:w="1187" w:type="dxa"/>
                <w:tcMar>
                  <w:top w:w="30" w:type="dxa"/>
                  <w:left w:w="45" w:type="dxa"/>
                  <w:bottom w:w="30" w:type="dxa"/>
                  <w:right w:w="45" w:type="dxa"/>
                </w:tcMar>
                <w:vAlign w:val="bottom"/>
                <w:hideMark/>
              </w:tcPr>
            </w:tcPrChange>
          </w:tcPr>
          <w:p w14:paraId="7380592A" w14:textId="7417C023" w:rsidR="001226F1" w:rsidRPr="00A347FE" w:rsidDel="001226F1" w:rsidRDefault="001226F1" w:rsidP="005E3EFB">
            <w:pPr>
              <w:spacing w:after="0" w:line="240" w:lineRule="auto"/>
              <w:jc w:val="center"/>
              <w:rPr>
                <w:del w:id="114" w:author="Deardorff, Barbara" w:date="2024-10-03T18:39:00Z"/>
                <w:rFonts w:ascii="Garamond" w:eastAsia="Times New Roman" w:hAnsi="Garamond" w:cs="Arial"/>
                <w:color w:val="000000"/>
                <w:sz w:val="26"/>
                <w:szCs w:val="26"/>
              </w:rPr>
            </w:pPr>
            <w:del w:id="115" w:author="Deardorff, Barbara" w:date="2024-10-03T18:39:00Z">
              <w:r w:rsidRPr="00A347FE" w:rsidDel="001226F1">
                <w:rPr>
                  <w:rFonts w:ascii="Garamond" w:eastAsia="Times New Roman" w:hAnsi="Garamond" w:cs="Arial"/>
                  <w:color w:val="000000"/>
                  <w:sz w:val="26"/>
                  <w:szCs w:val="26"/>
                </w:rPr>
                <w:delText>A</w:delText>
              </w:r>
            </w:del>
          </w:p>
        </w:tc>
        <w:tc>
          <w:tcPr>
            <w:tcW w:w="1139" w:type="dxa"/>
            <w:tcMar>
              <w:top w:w="30" w:type="dxa"/>
              <w:left w:w="45" w:type="dxa"/>
              <w:bottom w:w="30" w:type="dxa"/>
              <w:right w:w="45" w:type="dxa"/>
            </w:tcMar>
            <w:vAlign w:val="bottom"/>
            <w:tcPrChange w:id="116" w:author="Deardorff, Barbara" w:date="2024-10-03T18:39:00Z">
              <w:tcPr>
                <w:tcW w:w="1079" w:type="dxa"/>
                <w:tcMar>
                  <w:top w:w="30" w:type="dxa"/>
                  <w:left w:w="45" w:type="dxa"/>
                  <w:bottom w:w="30" w:type="dxa"/>
                  <w:right w:w="45" w:type="dxa"/>
                </w:tcMar>
                <w:vAlign w:val="bottom"/>
              </w:tcPr>
            </w:tcPrChange>
          </w:tcPr>
          <w:p w14:paraId="1DE9893C" w14:textId="1578AE66" w:rsidR="001226F1" w:rsidRPr="00A347FE" w:rsidDel="001226F1" w:rsidRDefault="001226F1" w:rsidP="005E3EFB">
            <w:pPr>
              <w:spacing w:after="0" w:line="240" w:lineRule="auto"/>
              <w:jc w:val="center"/>
              <w:rPr>
                <w:del w:id="117" w:author="Deardorff, Barbara" w:date="2024-10-03T18:39:00Z"/>
                <w:rFonts w:ascii="Garamond" w:eastAsia="Times New Roman" w:hAnsi="Garamond" w:cs="Arial"/>
                <w:color w:val="000000"/>
                <w:sz w:val="26"/>
                <w:szCs w:val="26"/>
              </w:rPr>
            </w:pPr>
            <w:del w:id="118" w:author="Deardorff, Barbara" w:date="2024-10-03T18:39:00Z">
              <w:r w:rsidRPr="00A347FE" w:rsidDel="001226F1">
                <w:rPr>
                  <w:rFonts w:ascii="Garamond" w:eastAsia="Times New Roman" w:hAnsi="Garamond" w:cs="Arial"/>
                  <w:color w:val="000000"/>
                  <w:sz w:val="26"/>
                  <w:szCs w:val="26"/>
                </w:rPr>
                <w:delText>$43,000</w:delText>
              </w:r>
            </w:del>
          </w:p>
        </w:tc>
        <w:tc>
          <w:tcPr>
            <w:tcW w:w="1191" w:type="dxa"/>
            <w:tcBorders>
              <w:top w:val="single" w:sz="6" w:space="0" w:color="CCCCCC"/>
              <w:left w:val="single" w:sz="6" w:space="0" w:color="CCCCCC"/>
              <w:bottom w:val="single" w:sz="6" w:space="0" w:color="CCCCCC"/>
              <w:right w:val="single" w:sz="6" w:space="0" w:color="CCCCCC"/>
            </w:tcBorders>
            <w:vAlign w:val="bottom"/>
            <w:tcPrChange w:id="119" w:author="Deardorff, Barbara" w:date="2024-10-03T18:39:00Z">
              <w:tcPr>
                <w:tcW w:w="1129" w:type="dxa"/>
                <w:tcBorders>
                  <w:top w:val="single" w:sz="6" w:space="0" w:color="CCCCCC"/>
                  <w:left w:val="single" w:sz="6" w:space="0" w:color="CCCCCC"/>
                  <w:bottom w:val="single" w:sz="6" w:space="0" w:color="CCCCCC"/>
                  <w:right w:val="single" w:sz="6" w:space="0" w:color="CCCCCC"/>
                </w:tcBorders>
                <w:vAlign w:val="bottom"/>
              </w:tcPr>
            </w:tcPrChange>
          </w:tcPr>
          <w:p w14:paraId="234288B5" w14:textId="64825F34" w:rsidR="001226F1" w:rsidRPr="00A347FE" w:rsidDel="001226F1" w:rsidRDefault="001226F1" w:rsidP="005E3EFB">
            <w:pPr>
              <w:spacing w:after="0" w:line="240" w:lineRule="auto"/>
              <w:jc w:val="center"/>
              <w:rPr>
                <w:del w:id="120" w:author="Deardorff, Barbara" w:date="2024-10-03T18:39:00Z"/>
                <w:rFonts w:ascii="Garamond" w:eastAsia="Times New Roman" w:hAnsi="Garamond" w:cs="Arial"/>
                <w:color w:val="000000"/>
                <w:sz w:val="26"/>
                <w:szCs w:val="26"/>
              </w:rPr>
            </w:pPr>
            <w:del w:id="121" w:author="Deardorff, Barbara" w:date="2024-10-03T18:39:00Z">
              <w:r w:rsidDel="001226F1">
                <w:rPr>
                  <w:rFonts w:ascii="Garamond" w:hAnsi="Garamond" w:cs="Arial"/>
                  <w:color w:val="000000"/>
                  <w:sz w:val="26"/>
                  <w:szCs w:val="26"/>
                </w:rPr>
                <w:delText>$44,000</w:delText>
              </w:r>
            </w:del>
          </w:p>
        </w:tc>
        <w:tc>
          <w:tcPr>
            <w:tcW w:w="1579" w:type="dxa"/>
            <w:tcMar>
              <w:top w:w="30" w:type="dxa"/>
              <w:left w:w="45" w:type="dxa"/>
              <w:bottom w:w="30" w:type="dxa"/>
              <w:right w:w="45" w:type="dxa"/>
            </w:tcMar>
            <w:vAlign w:val="bottom"/>
            <w:tcPrChange w:id="122" w:author="Deardorff, Barbara" w:date="2024-10-03T18:39:00Z">
              <w:tcPr>
                <w:tcW w:w="1496" w:type="dxa"/>
                <w:tcMar>
                  <w:top w:w="30" w:type="dxa"/>
                  <w:left w:w="45" w:type="dxa"/>
                  <w:bottom w:w="30" w:type="dxa"/>
                  <w:right w:w="45" w:type="dxa"/>
                </w:tcMar>
                <w:vAlign w:val="bottom"/>
              </w:tcPr>
            </w:tcPrChange>
          </w:tcPr>
          <w:p w14:paraId="4A834D49" w14:textId="0E7FD719" w:rsidR="001226F1" w:rsidRPr="00A347FE" w:rsidDel="001226F1" w:rsidRDefault="001226F1" w:rsidP="005E3EFB">
            <w:pPr>
              <w:spacing w:after="0" w:line="240" w:lineRule="auto"/>
              <w:jc w:val="center"/>
              <w:rPr>
                <w:del w:id="123" w:author="Deardorff, Barbara" w:date="2024-10-03T18:39:00Z"/>
                <w:rFonts w:ascii="Garamond" w:eastAsia="Times New Roman" w:hAnsi="Garamond" w:cs="Arial"/>
                <w:color w:val="000000"/>
                <w:sz w:val="26"/>
                <w:szCs w:val="26"/>
              </w:rPr>
            </w:pPr>
            <w:del w:id="124" w:author="Deardorff, Barbara" w:date="2024-10-03T18:39:00Z">
              <w:r w:rsidRPr="00A347FE" w:rsidDel="001226F1">
                <w:rPr>
                  <w:rFonts w:ascii="Garamond" w:eastAsia="Times New Roman" w:hAnsi="Garamond" w:cs="Arial"/>
                  <w:color w:val="000000"/>
                  <w:sz w:val="26"/>
                  <w:szCs w:val="26"/>
                </w:rPr>
                <w:delText>$44,250</w:delText>
              </w:r>
            </w:del>
          </w:p>
        </w:tc>
        <w:tc>
          <w:tcPr>
            <w:tcW w:w="1705" w:type="dxa"/>
            <w:tcBorders>
              <w:top w:val="single" w:sz="6" w:space="0" w:color="CCCCCC"/>
              <w:left w:val="single" w:sz="6" w:space="0" w:color="CCCCCC"/>
              <w:bottom w:val="single" w:sz="6" w:space="0" w:color="CCCCCC"/>
              <w:right w:val="single" w:sz="6" w:space="0" w:color="CCCCCC"/>
            </w:tcBorders>
            <w:vAlign w:val="bottom"/>
            <w:tcPrChange w:id="125" w:author="Deardorff, Barbara" w:date="2024-10-03T18:39:00Z">
              <w:tcPr>
                <w:tcW w:w="1616" w:type="dxa"/>
                <w:tcBorders>
                  <w:top w:val="single" w:sz="6" w:space="0" w:color="CCCCCC"/>
                  <w:left w:val="single" w:sz="6" w:space="0" w:color="CCCCCC"/>
                  <w:bottom w:val="single" w:sz="6" w:space="0" w:color="CCCCCC"/>
                  <w:right w:val="single" w:sz="6" w:space="0" w:color="CCCCCC"/>
                </w:tcBorders>
                <w:vAlign w:val="bottom"/>
              </w:tcPr>
            </w:tcPrChange>
          </w:tcPr>
          <w:p w14:paraId="2A38D8F1" w14:textId="109ADC2C" w:rsidR="001226F1" w:rsidRPr="00A347FE" w:rsidDel="001226F1" w:rsidRDefault="001226F1" w:rsidP="005E3EFB">
            <w:pPr>
              <w:spacing w:after="0" w:line="240" w:lineRule="auto"/>
              <w:jc w:val="center"/>
              <w:rPr>
                <w:del w:id="126" w:author="Deardorff, Barbara" w:date="2024-10-03T18:39:00Z"/>
                <w:rFonts w:ascii="Garamond" w:eastAsia="Times New Roman" w:hAnsi="Garamond" w:cs="Arial"/>
                <w:color w:val="000000"/>
                <w:sz w:val="26"/>
                <w:szCs w:val="26"/>
              </w:rPr>
            </w:pPr>
            <w:del w:id="127" w:author="Deardorff, Barbara" w:date="2024-10-03T18:39:00Z">
              <w:r w:rsidDel="001226F1">
                <w:rPr>
                  <w:rFonts w:ascii="Garamond" w:hAnsi="Garamond" w:cs="Arial"/>
                  <w:color w:val="000000"/>
                  <w:sz w:val="26"/>
                  <w:szCs w:val="26"/>
                </w:rPr>
                <w:delText>$45,250</w:delText>
              </w:r>
            </w:del>
          </w:p>
        </w:tc>
        <w:tc>
          <w:tcPr>
            <w:tcW w:w="2542" w:type="dxa"/>
            <w:tcMar>
              <w:top w:w="30" w:type="dxa"/>
              <w:left w:w="45" w:type="dxa"/>
              <w:bottom w:w="30" w:type="dxa"/>
              <w:right w:w="45" w:type="dxa"/>
            </w:tcMar>
            <w:vAlign w:val="bottom"/>
            <w:tcPrChange w:id="128" w:author="Deardorff, Barbara" w:date="2024-10-03T18:39:00Z">
              <w:tcPr>
                <w:tcW w:w="1620" w:type="dxa"/>
                <w:tcMar>
                  <w:top w:w="30" w:type="dxa"/>
                  <w:left w:w="45" w:type="dxa"/>
                  <w:bottom w:w="30" w:type="dxa"/>
                  <w:right w:w="45" w:type="dxa"/>
                </w:tcMar>
                <w:vAlign w:val="bottom"/>
              </w:tcPr>
            </w:tcPrChange>
          </w:tcPr>
          <w:p w14:paraId="61E74CD9" w14:textId="5250A400" w:rsidR="001226F1" w:rsidRPr="00A347FE" w:rsidDel="001226F1" w:rsidRDefault="001226F1" w:rsidP="005E3EFB">
            <w:pPr>
              <w:spacing w:after="0" w:line="240" w:lineRule="auto"/>
              <w:jc w:val="center"/>
              <w:rPr>
                <w:del w:id="129" w:author="Deardorff, Barbara" w:date="2024-10-03T18:39:00Z"/>
                <w:rFonts w:ascii="Garamond" w:eastAsia="Times New Roman" w:hAnsi="Garamond" w:cs="Arial"/>
                <w:color w:val="000000"/>
                <w:sz w:val="26"/>
                <w:szCs w:val="26"/>
              </w:rPr>
            </w:pPr>
            <w:del w:id="130" w:author="Deardorff, Barbara" w:date="2024-10-03T18:39:00Z">
              <w:r w:rsidRPr="00A347FE" w:rsidDel="001226F1">
                <w:rPr>
                  <w:rFonts w:ascii="Garamond" w:eastAsia="Times New Roman" w:hAnsi="Garamond" w:cs="Arial"/>
                  <w:color w:val="000000"/>
                  <w:sz w:val="26"/>
                  <w:szCs w:val="26"/>
                </w:rPr>
                <w:delText>$45,500</w:delText>
              </w:r>
            </w:del>
          </w:p>
        </w:tc>
        <w:tc>
          <w:tcPr>
            <w:tcW w:w="2583" w:type="dxa"/>
            <w:tcBorders>
              <w:top w:val="single" w:sz="6" w:space="0" w:color="CCCCCC"/>
              <w:left w:val="single" w:sz="6" w:space="0" w:color="CCCCCC"/>
              <w:bottom w:val="single" w:sz="6" w:space="0" w:color="CCCCCC"/>
              <w:right w:val="single" w:sz="6" w:space="0" w:color="CCCCCC"/>
            </w:tcBorders>
            <w:vAlign w:val="bottom"/>
            <w:tcPrChange w:id="131" w:author="Deardorff, Barbara" w:date="2024-10-03T18:39:00Z">
              <w:tcPr>
                <w:tcW w:w="2448" w:type="dxa"/>
                <w:tcBorders>
                  <w:top w:val="single" w:sz="6" w:space="0" w:color="CCCCCC"/>
                  <w:left w:val="single" w:sz="6" w:space="0" w:color="CCCCCC"/>
                  <w:bottom w:val="single" w:sz="6" w:space="0" w:color="CCCCCC"/>
                  <w:right w:val="single" w:sz="6" w:space="0" w:color="CCCCCC"/>
                </w:tcBorders>
                <w:vAlign w:val="bottom"/>
              </w:tcPr>
            </w:tcPrChange>
          </w:tcPr>
          <w:p w14:paraId="017BFCA0" w14:textId="5FF685CF" w:rsidR="001226F1" w:rsidRPr="00A347FE" w:rsidDel="001226F1" w:rsidRDefault="001226F1" w:rsidP="005E3EFB">
            <w:pPr>
              <w:spacing w:after="0" w:line="240" w:lineRule="auto"/>
              <w:jc w:val="center"/>
              <w:rPr>
                <w:del w:id="132" w:author="Deardorff, Barbara" w:date="2024-10-03T18:39:00Z"/>
                <w:rFonts w:ascii="Garamond" w:eastAsia="Times New Roman" w:hAnsi="Garamond" w:cs="Arial"/>
                <w:color w:val="000000"/>
                <w:sz w:val="26"/>
                <w:szCs w:val="26"/>
              </w:rPr>
            </w:pPr>
            <w:del w:id="133" w:author="Deardorff, Barbara" w:date="2024-10-03T18:39:00Z">
              <w:r w:rsidDel="001226F1">
                <w:rPr>
                  <w:rFonts w:ascii="Garamond" w:hAnsi="Garamond" w:cs="Arial"/>
                  <w:color w:val="000000"/>
                  <w:sz w:val="26"/>
                  <w:szCs w:val="26"/>
                </w:rPr>
                <w:delText>$46,500</w:delText>
              </w:r>
            </w:del>
          </w:p>
        </w:tc>
      </w:tr>
      <w:tr w:rsidR="001226F1" w:rsidRPr="00A347FE" w:rsidDel="001226F1" w14:paraId="0B76427E" w14:textId="0D846357" w:rsidTr="001226F1">
        <w:trPr>
          <w:trHeight w:val="315"/>
          <w:jc w:val="center"/>
          <w:del w:id="134" w:author="Deardorff, Barbara" w:date="2024-10-03T18:39:00Z"/>
          <w:trPrChange w:id="135" w:author="Deardorff, Barbara" w:date="2024-10-03T18:39:00Z">
            <w:trPr>
              <w:trHeight w:val="315"/>
              <w:jc w:val="center"/>
            </w:trPr>
          </w:trPrChange>
        </w:trPr>
        <w:tc>
          <w:tcPr>
            <w:tcW w:w="1253" w:type="dxa"/>
            <w:tcMar>
              <w:top w:w="30" w:type="dxa"/>
              <w:left w:w="45" w:type="dxa"/>
              <w:bottom w:w="30" w:type="dxa"/>
              <w:right w:w="45" w:type="dxa"/>
            </w:tcMar>
            <w:vAlign w:val="bottom"/>
            <w:hideMark/>
            <w:tcPrChange w:id="136" w:author="Deardorff, Barbara" w:date="2024-10-03T18:39:00Z">
              <w:tcPr>
                <w:tcW w:w="1187" w:type="dxa"/>
                <w:tcMar>
                  <w:top w:w="30" w:type="dxa"/>
                  <w:left w:w="45" w:type="dxa"/>
                  <w:bottom w:w="30" w:type="dxa"/>
                  <w:right w:w="45" w:type="dxa"/>
                </w:tcMar>
                <w:vAlign w:val="bottom"/>
                <w:hideMark/>
              </w:tcPr>
            </w:tcPrChange>
          </w:tcPr>
          <w:p w14:paraId="1DB81B15" w14:textId="3E38C2A9" w:rsidR="001226F1" w:rsidRPr="00A347FE" w:rsidDel="001226F1" w:rsidRDefault="001226F1" w:rsidP="005E3EFB">
            <w:pPr>
              <w:spacing w:after="0" w:line="240" w:lineRule="auto"/>
              <w:jc w:val="center"/>
              <w:rPr>
                <w:del w:id="137" w:author="Deardorff, Barbara" w:date="2024-10-03T18:39:00Z"/>
                <w:rFonts w:ascii="Garamond" w:eastAsia="Times New Roman" w:hAnsi="Garamond" w:cs="Arial"/>
                <w:color w:val="000000"/>
                <w:sz w:val="26"/>
                <w:szCs w:val="26"/>
              </w:rPr>
            </w:pPr>
            <w:del w:id="138" w:author="Deardorff, Barbara" w:date="2024-10-03T18:39:00Z">
              <w:r w:rsidRPr="00A347FE" w:rsidDel="001226F1">
                <w:rPr>
                  <w:rFonts w:ascii="Garamond" w:eastAsia="Times New Roman" w:hAnsi="Garamond" w:cs="Arial"/>
                  <w:color w:val="000000"/>
                  <w:sz w:val="26"/>
                  <w:szCs w:val="26"/>
                </w:rPr>
                <w:delText>B</w:delText>
              </w:r>
            </w:del>
          </w:p>
        </w:tc>
        <w:tc>
          <w:tcPr>
            <w:tcW w:w="1139" w:type="dxa"/>
            <w:tcMar>
              <w:top w:w="30" w:type="dxa"/>
              <w:left w:w="45" w:type="dxa"/>
              <w:bottom w:w="30" w:type="dxa"/>
              <w:right w:w="45" w:type="dxa"/>
            </w:tcMar>
            <w:vAlign w:val="bottom"/>
            <w:tcPrChange w:id="139" w:author="Deardorff, Barbara" w:date="2024-10-03T18:39:00Z">
              <w:tcPr>
                <w:tcW w:w="1079" w:type="dxa"/>
                <w:tcMar>
                  <w:top w:w="30" w:type="dxa"/>
                  <w:left w:w="45" w:type="dxa"/>
                  <w:bottom w:w="30" w:type="dxa"/>
                  <w:right w:w="45" w:type="dxa"/>
                </w:tcMar>
                <w:vAlign w:val="bottom"/>
              </w:tcPr>
            </w:tcPrChange>
          </w:tcPr>
          <w:p w14:paraId="3AF3B1BC" w14:textId="24694394" w:rsidR="001226F1" w:rsidRPr="00A347FE" w:rsidDel="001226F1" w:rsidRDefault="001226F1" w:rsidP="005E3EFB">
            <w:pPr>
              <w:spacing w:after="0" w:line="240" w:lineRule="auto"/>
              <w:jc w:val="center"/>
              <w:rPr>
                <w:del w:id="140" w:author="Deardorff, Barbara" w:date="2024-10-03T18:39:00Z"/>
                <w:rFonts w:ascii="Garamond" w:eastAsia="Times New Roman" w:hAnsi="Garamond" w:cs="Arial"/>
                <w:color w:val="000000"/>
                <w:sz w:val="26"/>
                <w:szCs w:val="26"/>
              </w:rPr>
            </w:pPr>
            <w:del w:id="141" w:author="Deardorff, Barbara" w:date="2024-10-03T18:39:00Z">
              <w:r w:rsidRPr="00A347FE" w:rsidDel="001226F1">
                <w:rPr>
                  <w:rFonts w:ascii="Garamond" w:eastAsia="Times New Roman" w:hAnsi="Garamond" w:cs="Arial"/>
                  <w:color w:val="000000"/>
                  <w:sz w:val="26"/>
                  <w:szCs w:val="26"/>
                </w:rPr>
                <w:delText>$44,250</w:delText>
              </w:r>
            </w:del>
          </w:p>
        </w:tc>
        <w:tc>
          <w:tcPr>
            <w:tcW w:w="1191" w:type="dxa"/>
            <w:tcBorders>
              <w:top w:val="single" w:sz="6" w:space="0" w:color="CCCCCC"/>
              <w:left w:val="single" w:sz="6" w:space="0" w:color="CCCCCC"/>
              <w:bottom w:val="single" w:sz="6" w:space="0" w:color="CCCCCC"/>
              <w:right w:val="single" w:sz="6" w:space="0" w:color="CCCCCC"/>
            </w:tcBorders>
            <w:vAlign w:val="bottom"/>
            <w:tcPrChange w:id="142" w:author="Deardorff, Barbara" w:date="2024-10-03T18:39:00Z">
              <w:tcPr>
                <w:tcW w:w="1129" w:type="dxa"/>
                <w:tcBorders>
                  <w:top w:val="single" w:sz="6" w:space="0" w:color="CCCCCC"/>
                  <w:left w:val="single" w:sz="6" w:space="0" w:color="CCCCCC"/>
                  <w:bottom w:val="single" w:sz="6" w:space="0" w:color="CCCCCC"/>
                  <w:right w:val="single" w:sz="6" w:space="0" w:color="CCCCCC"/>
                </w:tcBorders>
                <w:vAlign w:val="bottom"/>
              </w:tcPr>
            </w:tcPrChange>
          </w:tcPr>
          <w:p w14:paraId="31F644DD" w14:textId="73DED3A9" w:rsidR="001226F1" w:rsidRPr="00A347FE" w:rsidDel="001226F1" w:rsidRDefault="001226F1" w:rsidP="005E3EFB">
            <w:pPr>
              <w:spacing w:after="0" w:line="240" w:lineRule="auto"/>
              <w:jc w:val="center"/>
              <w:rPr>
                <w:del w:id="143" w:author="Deardorff, Barbara" w:date="2024-10-03T18:39:00Z"/>
                <w:rFonts w:ascii="Garamond" w:eastAsia="Times New Roman" w:hAnsi="Garamond" w:cs="Arial"/>
                <w:color w:val="000000"/>
                <w:sz w:val="26"/>
                <w:szCs w:val="26"/>
              </w:rPr>
            </w:pPr>
            <w:del w:id="144" w:author="Deardorff, Barbara" w:date="2024-10-03T18:39:00Z">
              <w:r w:rsidDel="001226F1">
                <w:rPr>
                  <w:rFonts w:ascii="Garamond" w:hAnsi="Garamond" w:cs="Arial"/>
                  <w:color w:val="000000"/>
                  <w:sz w:val="26"/>
                  <w:szCs w:val="26"/>
                </w:rPr>
                <w:delText>$45,250</w:delText>
              </w:r>
            </w:del>
          </w:p>
        </w:tc>
        <w:tc>
          <w:tcPr>
            <w:tcW w:w="1579" w:type="dxa"/>
            <w:tcMar>
              <w:top w:w="30" w:type="dxa"/>
              <w:left w:w="45" w:type="dxa"/>
              <w:bottom w:w="30" w:type="dxa"/>
              <w:right w:w="45" w:type="dxa"/>
            </w:tcMar>
            <w:vAlign w:val="bottom"/>
            <w:tcPrChange w:id="145" w:author="Deardorff, Barbara" w:date="2024-10-03T18:39:00Z">
              <w:tcPr>
                <w:tcW w:w="1496" w:type="dxa"/>
                <w:tcMar>
                  <w:top w:w="30" w:type="dxa"/>
                  <w:left w:w="45" w:type="dxa"/>
                  <w:bottom w:w="30" w:type="dxa"/>
                  <w:right w:w="45" w:type="dxa"/>
                </w:tcMar>
                <w:vAlign w:val="bottom"/>
              </w:tcPr>
            </w:tcPrChange>
          </w:tcPr>
          <w:p w14:paraId="4FBCA00F" w14:textId="0D95F9F1" w:rsidR="001226F1" w:rsidRPr="00A347FE" w:rsidDel="001226F1" w:rsidRDefault="001226F1" w:rsidP="005E3EFB">
            <w:pPr>
              <w:spacing w:after="0" w:line="240" w:lineRule="auto"/>
              <w:jc w:val="center"/>
              <w:rPr>
                <w:del w:id="146" w:author="Deardorff, Barbara" w:date="2024-10-03T18:39:00Z"/>
                <w:rFonts w:ascii="Garamond" w:eastAsia="Times New Roman" w:hAnsi="Garamond" w:cs="Arial"/>
                <w:color w:val="000000"/>
                <w:sz w:val="26"/>
                <w:szCs w:val="26"/>
              </w:rPr>
            </w:pPr>
            <w:del w:id="147" w:author="Deardorff, Barbara" w:date="2024-10-03T18:39:00Z">
              <w:r w:rsidRPr="00A347FE" w:rsidDel="001226F1">
                <w:rPr>
                  <w:rFonts w:ascii="Garamond" w:eastAsia="Times New Roman" w:hAnsi="Garamond" w:cs="Arial"/>
                  <w:color w:val="000000"/>
                  <w:sz w:val="26"/>
                  <w:szCs w:val="26"/>
                </w:rPr>
                <w:delText>$45,500</w:delText>
              </w:r>
            </w:del>
          </w:p>
        </w:tc>
        <w:tc>
          <w:tcPr>
            <w:tcW w:w="1705" w:type="dxa"/>
            <w:tcBorders>
              <w:top w:val="single" w:sz="6" w:space="0" w:color="CCCCCC"/>
              <w:left w:val="single" w:sz="6" w:space="0" w:color="CCCCCC"/>
              <w:bottom w:val="single" w:sz="6" w:space="0" w:color="CCCCCC"/>
              <w:right w:val="single" w:sz="6" w:space="0" w:color="CCCCCC"/>
            </w:tcBorders>
            <w:vAlign w:val="bottom"/>
            <w:tcPrChange w:id="148" w:author="Deardorff, Barbara" w:date="2024-10-03T18:39:00Z">
              <w:tcPr>
                <w:tcW w:w="1616" w:type="dxa"/>
                <w:tcBorders>
                  <w:top w:val="single" w:sz="6" w:space="0" w:color="CCCCCC"/>
                  <w:left w:val="single" w:sz="6" w:space="0" w:color="CCCCCC"/>
                  <w:bottom w:val="single" w:sz="6" w:space="0" w:color="CCCCCC"/>
                  <w:right w:val="single" w:sz="6" w:space="0" w:color="CCCCCC"/>
                </w:tcBorders>
                <w:vAlign w:val="bottom"/>
              </w:tcPr>
            </w:tcPrChange>
          </w:tcPr>
          <w:p w14:paraId="12554E1F" w14:textId="64D2B2CF" w:rsidR="001226F1" w:rsidRPr="00A347FE" w:rsidDel="001226F1" w:rsidRDefault="001226F1" w:rsidP="005E3EFB">
            <w:pPr>
              <w:spacing w:after="0" w:line="240" w:lineRule="auto"/>
              <w:jc w:val="center"/>
              <w:rPr>
                <w:del w:id="149" w:author="Deardorff, Barbara" w:date="2024-10-03T18:39:00Z"/>
                <w:rFonts w:ascii="Garamond" w:eastAsia="Times New Roman" w:hAnsi="Garamond" w:cs="Arial"/>
                <w:color w:val="000000"/>
                <w:sz w:val="26"/>
                <w:szCs w:val="26"/>
              </w:rPr>
            </w:pPr>
            <w:del w:id="150" w:author="Deardorff, Barbara" w:date="2024-10-03T18:39:00Z">
              <w:r w:rsidDel="001226F1">
                <w:rPr>
                  <w:rFonts w:ascii="Garamond" w:hAnsi="Garamond" w:cs="Arial"/>
                  <w:color w:val="000000"/>
                  <w:sz w:val="26"/>
                  <w:szCs w:val="26"/>
                </w:rPr>
                <w:delText>$46,500</w:delText>
              </w:r>
            </w:del>
          </w:p>
        </w:tc>
        <w:tc>
          <w:tcPr>
            <w:tcW w:w="2542" w:type="dxa"/>
            <w:tcMar>
              <w:top w:w="30" w:type="dxa"/>
              <w:left w:w="45" w:type="dxa"/>
              <w:bottom w:w="30" w:type="dxa"/>
              <w:right w:w="45" w:type="dxa"/>
            </w:tcMar>
            <w:vAlign w:val="bottom"/>
            <w:tcPrChange w:id="151" w:author="Deardorff, Barbara" w:date="2024-10-03T18:39:00Z">
              <w:tcPr>
                <w:tcW w:w="1620" w:type="dxa"/>
                <w:tcMar>
                  <w:top w:w="30" w:type="dxa"/>
                  <w:left w:w="45" w:type="dxa"/>
                  <w:bottom w:w="30" w:type="dxa"/>
                  <w:right w:w="45" w:type="dxa"/>
                </w:tcMar>
                <w:vAlign w:val="bottom"/>
              </w:tcPr>
            </w:tcPrChange>
          </w:tcPr>
          <w:p w14:paraId="6DA2B999" w14:textId="049F1766" w:rsidR="001226F1" w:rsidRPr="00A347FE" w:rsidDel="001226F1" w:rsidRDefault="001226F1" w:rsidP="005E3EFB">
            <w:pPr>
              <w:spacing w:after="0" w:line="240" w:lineRule="auto"/>
              <w:jc w:val="center"/>
              <w:rPr>
                <w:del w:id="152" w:author="Deardorff, Barbara" w:date="2024-10-03T18:39:00Z"/>
                <w:rFonts w:ascii="Garamond" w:eastAsia="Times New Roman" w:hAnsi="Garamond" w:cs="Arial"/>
                <w:color w:val="000000"/>
                <w:sz w:val="26"/>
                <w:szCs w:val="26"/>
              </w:rPr>
            </w:pPr>
            <w:del w:id="153" w:author="Deardorff, Barbara" w:date="2024-10-03T18:39:00Z">
              <w:r w:rsidRPr="00A347FE" w:rsidDel="001226F1">
                <w:rPr>
                  <w:rFonts w:ascii="Garamond" w:eastAsia="Times New Roman" w:hAnsi="Garamond" w:cs="Arial"/>
                  <w:color w:val="000000"/>
                  <w:sz w:val="26"/>
                  <w:szCs w:val="26"/>
                </w:rPr>
                <w:delText>$46,750</w:delText>
              </w:r>
            </w:del>
          </w:p>
        </w:tc>
        <w:tc>
          <w:tcPr>
            <w:tcW w:w="2583" w:type="dxa"/>
            <w:tcBorders>
              <w:top w:val="single" w:sz="6" w:space="0" w:color="CCCCCC"/>
              <w:left w:val="single" w:sz="6" w:space="0" w:color="CCCCCC"/>
              <w:bottom w:val="single" w:sz="6" w:space="0" w:color="CCCCCC"/>
              <w:right w:val="single" w:sz="6" w:space="0" w:color="CCCCCC"/>
            </w:tcBorders>
            <w:vAlign w:val="bottom"/>
            <w:tcPrChange w:id="154" w:author="Deardorff, Barbara" w:date="2024-10-03T18:39:00Z">
              <w:tcPr>
                <w:tcW w:w="2448" w:type="dxa"/>
                <w:tcBorders>
                  <w:top w:val="single" w:sz="6" w:space="0" w:color="CCCCCC"/>
                  <w:left w:val="single" w:sz="6" w:space="0" w:color="CCCCCC"/>
                  <w:bottom w:val="single" w:sz="6" w:space="0" w:color="CCCCCC"/>
                  <w:right w:val="single" w:sz="6" w:space="0" w:color="CCCCCC"/>
                </w:tcBorders>
                <w:vAlign w:val="bottom"/>
              </w:tcPr>
            </w:tcPrChange>
          </w:tcPr>
          <w:p w14:paraId="16B72795" w14:textId="5B66B040" w:rsidR="001226F1" w:rsidRPr="00A347FE" w:rsidDel="001226F1" w:rsidRDefault="001226F1" w:rsidP="005E3EFB">
            <w:pPr>
              <w:spacing w:after="0" w:line="240" w:lineRule="auto"/>
              <w:jc w:val="center"/>
              <w:rPr>
                <w:del w:id="155" w:author="Deardorff, Barbara" w:date="2024-10-03T18:39:00Z"/>
                <w:rFonts w:ascii="Garamond" w:eastAsia="Times New Roman" w:hAnsi="Garamond" w:cs="Arial"/>
                <w:color w:val="000000"/>
                <w:sz w:val="26"/>
                <w:szCs w:val="26"/>
              </w:rPr>
            </w:pPr>
            <w:del w:id="156" w:author="Deardorff, Barbara" w:date="2024-10-03T18:39:00Z">
              <w:r w:rsidDel="001226F1">
                <w:rPr>
                  <w:rFonts w:ascii="Garamond" w:hAnsi="Garamond" w:cs="Arial"/>
                  <w:color w:val="000000"/>
                  <w:sz w:val="26"/>
                  <w:szCs w:val="26"/>
                </w:rPr>
                <w:delText>$47,750</w:delText>
              </w:r>
            </w:del>
          </w:p>
        </w:tc>
      </w:tr>
      <w:tr w:rsidR="001226F1" w:rsidRPr="00A347FE" w:rsidDel="001226F1" w14:paraId="67E78CEA" w14:textId="1A6E4D9E" w:rsidTr="001226F1">
        <w:trPr>
          <w:trHeight w:val="315"/>
          <w:jc w:val="center"/>
          <w:del w:id="157" w:author="Deardorff, Barbara" w:date="2024-10-03T18:39:00Z"/>
          <w:trPrChange w:id="158" w:author="Deardorff, Barbara" w:date="2024-10-03T18:39:00Z">
            <w:trPr>
              <w:trHeight w:val="315"/>
              <w:jc w:val="center"/>
            </w:trPr>
          </w:trPrChange>
        </w:trPr>
        <w:tc>
          <w:tcPr>
            <w:tcW w:w="1253" w:type="dxa"/>
            <w:tcMar>
              <w:top w:w="30" w:type="dxa"/>
              <w:left w:w="45" w:type="dxa"/>
              <w:bottom w:w="30" w:type="dxa"/>
              <w:right w:w="45" w:type="dxa"/>
            </w:tcMar>
            <w:vAlign w:val="bottom"/>
            <w:hideMark/>
            <w:tcPrChange w:id="159" w:author="Deardorff, Barbara" w:date="2024-10-03T18:39:00Z">
              <w:tcPr>
                <w:tcW w:w="1187" w:type="dxa"/>
                <w:tcMar>
                  <w:top w:w="30" w:type="dxa"/>
                  <w:left w:w="45" w:type="dxa"/>
                  <w:bottom w:w="30" w:type="dxa"/>
                  <w:right w:w="45" w:type="dxa"/>
                </w:tcMar>
                <w:vAlign w:val="bottom"/>
                <w:hideMark/>
              </w:tcPr>
            </w:tcPrChange>
          </w:tcPr>
          <w:p w14:paraId="52E19A90" w14:textId="7DDC2BA6" w:rsidR="001226F1" w:rsidRPr="00A347FE" w:rsidDel="001226F1" w:rsidRDefault="001226F1" w:rsidP="005E3EFB">
            <w:pPr>
              <w:spacing w:after="0" w:line="240" w:lineRule="auto"/>
              <w:jc w:val="center"/>
              <w:rPr>
                <w:del w:id="160" w:author="Deardorff, Barbara" w:date="2024-10-03T18:39:00Z"/>
                <w:rFonts w:ascii="Garamond" w:eastAsia="Times New Roman" w:hAnsi="Garamond" w:cs="Arial"/>
                <w:color w:val="000000"/>
                <w:sz w:val="26"/>
                <w:szCs w:val="26"/>
              </w:rPr>
            </w:pPr>
            <w:del w:id="161" w:author="Deardorff, Barbara" w:date="2024-10-03T18:39:00Z">
              <w:r w:rsidRPr="00A347FE" w:rsidDel="001226F1">
                <w:rPr>
                  <w:rFonts w:ascii="Garamond" w:eastAsia="Times New Roman" w:hAnsi="Garamond" w:cs="Arial"/>
                  <w:color w:val="000000"/>
                  <w:sz w:val="26"/>
                  <w:szCs w:val="26"/>
                </w:rPr>
                <w:delText>C</w:delText>
              </w:r>
            </w:del>
          </w:p>
        </w:tc>
        <w:tc>
          <w:tcPr>
            <w:tcW w:w="1139" w:type="dxa"/>
            <w:tcMar>
              <w:top w:w="30" w:type="dxa"/>
              <w:left w:w="45" w:type="dxa"/>
              <w:bottom w:w="30" w:type="dxa"/>
              <w:right w:w="45" w:type="dxa"/>
            </w:tcMar>
            <w:vAlign w:val="bottom"/>
            <w:tcPrChange w:id="162" w:author="Deardorff, Barbara" w:date="2024-10-03T18:39:00Z">
              <w:tcPr>
                <w:tcW w:w="1079" w:type="dxa"/>
                <w:tcMar>
                  <w:top w:w="30" w:type="dxa"/>
                  <w:left w:w="45" w:type="dxa"/>
                  <w:bottom w:w="30" w:type="dxa"/>
                  <w:right w:w="45" w:type="dxa"/>
                </w:tcMar>
                <w:vAlign w:val="bottom"/>
              </w:tcPr>
            </w:tcPrChange>
          </w:tcPr>
          <w:p w14:paraId="33F36865" w14:textId="09B110B3" w:rsidR="001226F1" w:rsidRPr="00A347FE" w:rsidDel="001226F1" w:rsidRDefault="001226F1" w:rsidP="005E3EFB">
            <w:pPr>
              <w:spacing w:after="0" w:line="240" w:lineRule="auto"/>
              <w:jc w:val="center"/>
              <w:rPr>
                <w:del w:id="163" w:author="Deardorff, Barbara" w:date="2024-10-03T18:39:00Z"/>
                <w:rFonts w:ascii="Garamond" w:eastAsia="Times New Roman" w:hAnsi="Garamond" w:cs="Arial"/>
                <w:color w:val="000000"/>
                <w:sz w:val="26"/>
                <w:szCs w:val="26"/>
              </w:rPr>
            </w:pPr>
            <w:del w:id="164" w:author="Deardorff, Barbara" w:date="2024-10-03T18:39:00Z">
              <w:r w:rsidRPr="00A347FE" w:rsidDel="001226F1">
                <w:rPr>
                  <w:rFonts w:ascii="Garamond" w:eastAsia="Times New Roman" w:hAnsi="Garamond" w:cs="Arial"/>
                  <w:color w:val="000000"/>
                  <w:sz w:val="26"/>
                  <w:szCs w:val="26"/>
                </w:rPr>
                <w:delText>$45,500</w:delText>
              </w:r>
            </w:del>
          </w:p>
        </w:tc>
        <w:tc>
          <w:tcPr>
            <w:tcW w:w="1191" w:type="dxa"/>
            <w:tcBorders>
              <w:top w:val="single" w:sz="6" w:space="0" w:color="CCCCCC"/>
              <w:left w:val="single" w:sz="6" w:space="0" w:color="CCCCCC"/>
              <w:bottom w:val="single" w:sz="6" w:space="0" w:color="CCCCCC"/>
              <w:right w:val="single" w:sz="6" w:space="0" w:color="CCCCCC"/>
            </w:tcBorders>
            <w:vAlign w:val="bottom"/>
            <w:tcPrChange w:id="165" w:author="Deardorff, Barbara" w:date="2024-10-03T18:39:00Z">
              <w:tcPr>
                <w:tcW w:w="1129" w:type="dxa"/>
                <w:tcBorders>
                  <w:top w:val="single" w:sz="6" w:space="0" w:color="CCCCCC"/>
                  <w:left w:val="single" w:sz="6" w:space="0" w:color="CCCCCC"/>
                  <w:bottom w:val="single" w:sz="6" w:space="0" w:color="CCCCCC"/>
                  <w:right w:val="single" w:sz="6" w:space="0" w:color="CCCCCC"/>
                </w:tcBorders>
                <w:vAlign w:val="bottom"/>
              </w:tcPr>
            </w:tcPrChange>
          </w:tcPr>
          <w:p w14:paraId="1BF8BB9E" w14:textId="1A91A2E7" w:rsidR="001226F1" w:rsidRPr="00A347FE" w:rsidDel="001226F1" w:rsidRDefault="001226F1" w:rsidP="005E3EFB">
            <w:pPr>
              <w:spacing w:after="0" w:line="240" w:lineRule="auto"/>
              <w:jc w:val="center"/>
              <w:rPr>
                <w:del w:id="166" w:author="Deardorff, Barbara" w:date="2024-10-03T18:39:00Z"/>
                <w:rFonts w:ascii="Garamond" w:eastAsia="Times New Roman" w:hAnsi="Garamond" w:cs="Arial"/>
                <w:color w:val="000000"/>
                <w:sz w:val="26"/>
                <w:szCs w:val="26"/>
              </w:rPr>
            </w:pPr>
            <w:del w:id="167" w:author="Deardorff, Barbara" w:date="2024-10-03T18:39:00Z">
              <w:r w:rsidDel="001226F1">
                <w:rPr>
                  <w:rFonts w:ascii="Garamond" w:hAnsi="Garamond" w:cs="Arial"/>
                  <w:color w:val="000000"/>
                  <w:sz w:val="26"/>
                  <w:szCs w:val="26"/>
                </w:rPr>
                <w:delText>$46,500</w:delText>
              </w:r>
            </w:del>
          </w:p>
        </w:tc>
        <w:tc>
          <w:tcPr>
            <w:tcW w:w="1579" w:type="dxa"/>
            <w:tcMar>
              <w:top w:w="30" w:type="dxa"/>
              <w:left w:w="45" w:type="dxa"/>
              <w:bottom w:w="30" w:type="dxa"/>
              <w:right w:w="45" w:type="dxa"/>
            </w:tcMar>
            <w:vAlign w:val="bottom"/>
            <w:tcPrChange w:id="168" w:author="Deardorff, Barbara" w:date="2024-10-03T18:39:00Z">
              <w:tcPr>
                <w:tcW w:w="1496" w:type="dxa"/>
                <w:tcMar>
                  <w:top w:w="30" w:type="dxa"/>
                  <w:left w:w="45" w:type="dxa"/>
                  <w:bottom w:w="30" w:type="dxa"/>
                  <w:right w:w="45" w:type="dxa"/>
                </w:tcMar>
                <w:vAlign w:val="bottom"/>
              </w:tcPr>
            </w:tcPrChange>
          </w:tcPr>
          <w:p w14:paraId="30425678" w14:textId="4301F3CF" w:rsidR="001226F1" w:rsidRPr="00A347FE" w:rsidDel="001226F1" w:rsidRDefault="001226F1" w:rsidP="005E3EFB">
            <w:pPr>
              <w:spacing w:after="0" w:line="240" w:lineRule="auto"/>
              <w:jc w:val="center"/>
              <w:rPr>
                <w:del w:id="169" w:author="Deardorff, Barbara" w:date="2024-10-03T18:39:00Z"/>
                <w:rFonts w:ascii="Garamond" w:eastAsia="Times New Roman" w:hAnsi="Garamond" w:cs="Arial"/>
                <w:color w:val="000000"/>
                <w:sz w:val="26"/>
                <w:szCs w:val="26"/>
              </w:rPr>
            </w:pPr>
            <w:del w:id="170" w:author="Deardorff, Barbara" w:date="2024-10-03T18:39:00Z">
              <w:r w:rsidRPr="00A347FE" w:rsidDel="001226F1">
                <w:rPr>
                  <w:rFonts w:ascii="Garamond" w:eastAsia="Times New Roman" w:hAnsi="Garamond" w:cs="Arial"/>
                  <w:color w:val="000000"/>
                  <w:sz w:val="26"/>
                  <w:szCs w:val="26"/>
                </w:rPr>
                <w:delText>$46,750</w:delText>
              </w:r>
            </w:del>
          </w:p>
        </w:tc>
        <w:tc>
          <w:tcPr>
            <w:tcW w:w="1705" w:type="dxa"/>
            <w:tcBorders>
              <w:top w:val="single" w:sz="6" w:space="0" w:color="CCCCCC"/>
              <w:left w:val="single" w:sz="6" w:space="0" w:color="CCCCCC"/>
              <w:bottom w:val="single" w:sz="6" w:space="0" w:color="CCCCCC"/>
              <w:right w:val="single" w:sz="6" w:space="0" w:color="CCCCCC"/>
            </w:tcBorders>
            <w:vAlign w:val="bottom"/>
            <w:tcPrChange w:id="171" w:author="Deardorff, Barbara" w:date="2024-10-03T18:39:00Z">
              <w:tcPr>
                <w:tcW w:w="1616" w:type="dxa"/>
                <w:tcBorders>
                  <w:top w:val="single" w:sz="6" w:space="0" w:color="CCCCCC"/>
                  <w:left w:val="single" w:sz="6" w:space="0" w:color="CCCCCC"/>
                  <w:bottom w:val="single" w:sz="6" w:space="0" w:color="CCCCCC"/>
                  <w:right w:val="single" w:sz="6" w:space="0" w:color="CCCCCC"/>
                </w:tcBorders>
                <w:vAlign w:val="bottom"/>
              </w:tcPr>
            </w:tcPrChange>
          </w:tcPr>
          <w:p w14:paraId="7BFC0AAA" w14:textId="55BF6E0C" w:rsidR="001226F1" w:rsidRPr="00A347FE" w:rsidDel="001226F1" w:rsidRDefault="001226F1" w:rsidP="005E3EFB">
            <w:pPr>
              <w:spacing w:after="0" w:line="240" w:lineRule="auto"/>
              <w:jc w:val="center"/>
              <w:rPr>
                <w:del w:id="172" w:author="Deardorff, Barbara" w:date="2024-10-03T18:39:00Z"/>
                <w:rFonts w:ascii="Garamond" w:eastAsia="Times New Roman" w:hAnsi="Garamond" w:cs="Arial"/>
                <w:color w:val="000000"/>
                <w:sz w:val="26"/>
                <w:szCs w:val="26"/>
              </w:rPr>
            </w:pPr>
            <w:del w:id="173" w:author="Deardorff, Barbara" w:date="2024-10-03T18:39:00Z">
              <w:r w:rsidDel="001226F1">
                <w:rPr>
                  <w:rFonts w:ascii="Garamond" w:hAnsi="Garamond" w:cs="Arial"/>
                  <w:color w:val="000000"/>
                  <w:sz w:val="26"/>
                  <w:szCs w:val="26"/>
                </w:rPr>
                <w:delText>$47,750</w:delText>
              </w:r>
            </w:del>
          </w:p>
        </w:tc>
        <w:tc>
          <w:tcPr>
            <w:tcW w:w="2542" w:type="dxa"/>
            <w:tcMar>
              <w:top w:w="30" w:type="dxa"/>
              <w:left w:w="45" w:type="dxa"/>
              <w:bottom w:w="30" w:type="dxa"/>
              <w:right w:w="45" w:type="dxa"/>
            </w:tcMar>
            <w:vAlign w:val="bottom"/>
            <w:tcPrChange w:id="174" w:author="Deardorff, Barbara" w:date="2024-10-03T18:39:00Z">
              <w:tcPr>
                <w:tcW w:w="1620" w:type="dxa"/>
                <w:tcMar>
                  <w:top w:w="30" w:type="dxa"/>
                  <w:left w:w="45" w:type="dxa"/>
                  <w:bottom w:w="30" w:type="dxa"/>
                  <w:right w:w="45" w:type="dxa"/>
                </w:tcMar>
                <w:vAlign w:val="bottom"/>
              </w:tcPr>
            </w:tcPrChange>
          </w:tcPr>
          <w:p w14:paraId="0F320A21" w14:textId="56E712AE" w:rsidR="001226F1" w:rsidRPr="00A347FE" w:rsidDel="001226F1" w:rsidRDefault="001226F1" w:rsidP="005E3EFB">
            <w:pPr>
              <w:spacing w:after="0" w:line="240" w:lineRule="auto"/>
              <w:jc w:val="center"/>
              <w:rPr>
                <w:del w:id="175" w:author="Deardorff, Barbara" w:date="2024-10-03T18:39:00Z"/>
                <w:rFonts w:ascii="Garamond" w:eastAsia="Times New Roman" w:hAnsi="Garamond" w:cs="Arial"/>
                <w:color w:val="000000"/>
                <w:sz w:val="26"/>
                <w:szCs w:val="26"/>
              </w:rPr>
            </w:pPr>
            <w:del w:id="176" w:author="Deardorff, Barbara" w:date="2024-10-03T18:39:00Z">
              <w:r w:rsidRPr="00A347FE" w:rsidDel="001226F1">
                <w:rPr>
                  <w:rFonts w:ascii="Garamond" w:eastAsia="Times New Roman" w:hAnsi="Garamond" w:cs="Arial"/>
                  <w:color w:val="000000"/>
                  <w:sz w:val="26"/>
                  <w:szCs w:val="26"/>
                </w:rPr>
                <w:delText>$48,000</w:delText>
              </w:r>
            </w:del>
          </w:p>
        </w:tc>
        <w:tc>
          <w:tcPr>
            <w:tcW w:w="2583" w:type="dxa"/>
            <w:tcBorders>
              <w:top w:val="single" w:sz="6" w:space="0" w:color="CCCCCC"/>
              <w:left w:val="single" w:sz="6" w:space="0" w:color="CCCCCC"/>
              <w:bottom w:val="single" w:sz="6" w:space="0" w:color="CCCCCC"/>
              <w:right w:val="single" w:sz="6" w:space="0" w:color="CCCCCC"/>
            </w:tcBorders>
            <w:vAlign w:val="bottom"/>
            <w:tcPrChange w:id="177" w:author="Deardorff, Barbara" w:date="2024-10-03T18:39:00Z">
              <w:tcPr>
                <w:tcW w:w="2448" w:type="dxa"/>
                <w:tcBorders>
                  <w:top w:val="single" w:sz="6" w:space="0" w:color="CCCCCC"/>
                  <w:left w:val="single" w:sz="6" w:space="0" w:color="CCCCCC"/>
                  <w:bottom w:val="single" w:sz="6" w:space="0" w:color="CCCCCC"/>
                  <w:right w:val="single" w:sz="6" w:space="0" w:color="CCCCCC"/>
                </w:tcBorders>
                <w:vAlign w:val="bottom"/>
              </w:tcPr>
            </w:tcPrChange>
          </w:tcPr>
          <w:p w14:paraId="0DBB5CE6" w14:textId="01A7B8EF" w:rsidR="001226F1" w:rsidRPr="00A347FE" w:rsidDel="001226F1" w:rsidRDefault="001226F1" w:rsidP="005E3EFB">
            <w:pPr>
              <w:spacing w:after="0" w:line="240" w:lineRule="auto"/>
              <w:jc w:val="center"/>
              <w:rPr>
                <w:del w:id="178" w:author="Deardorff, Barbara" w:date="2024-10-03T18:39:00Z"/>
                <w:rFonts w:ascii="Garamond" w:eastAsia="Times New Roman" w:hAnsi="Garamond" w:cs="Arial"/>
                <w:color w:val="000000"/>
                <w:sz w:val="26"/>
                <w:szCs w:val="26"/>
              </w:rPr>
            </w:pPr>
            <w:del w:id="179" w:author="Deardorff, Barbara" w:date="2024-10-03T18:39:00Z">
              <w:r w:rsidDel="001226F1">
                <w:rPr>
                  <w:rFonts w:ascii="Garamond" w:hAnsi="Garamond" w:cs="Arial"/>
                  <w:color w:val="000000"/>
                  <w:sz w:val="26"/>
                  <w:szCs w:val="26"/>
                </w:rPr>
                <w:delText>$49,000</w:delText>
              </w:r>
            </w:del>
          </w:p>
        </w:tc>
      </w:tr>
      <w:tr w:rsidR="001226F1" w:rsidRPr="00A347FE" w:rsidDel="001226F1" w14:paraId="4EEA51D3" w14:textId="20F7123F" w:rsidTr="001226F1">
        <w:trPr>
          <w:trHeight w:val="315"/>
          <w:jc w:val="center"/>
          <w:del w:id="180" w:author="Deardorff, Barbara" w:date="2024-10-03T18:39:00Z"/>
          <w:trPrChange w:id="181" w:author="Deardorff, Barbara" w:date="2024-10-03T18:39:00Z">
            <w:trPr>
              <w:trHeight w:val="315"/>
              <w:jc w:val="center"/>
            </w:trPr>
          </w:trPrChange>
        </w:trPr>
        <w:tc>
          <w:tcPr>
            <w:tcW w:w="1253" w:type="dxa"/>
            <w:tcMar>
              <w:top w:w="30" w:type="dxa"/>
              <w:left w:w="45" w:type="dxa"/>
              <w:bottom w:w="30" w:type="dxa"/>
              <w:right w:w="45" w:type="dxa"/>
            </w:tcMar>
            <w:vAlign w:val="bottom"/>
            <w:hideMark/>
            <w:tcPrChange w:id="182" w:author="Deardorff, Barbara" w:date="2024-10-03T18:39:00Z">
              <w:tcPr>
                <w:tcW w:w="1187" w:type="dxa"/>
                <w:tcMar>
                  <w:top w:w="30" w:type="dxa"/>
                  <w:left w:w="45" w:type="dxa"/>
                  <w:bottom w:w="30" w:type="dxa"/>
                  <w:right w:w="45" w:type="dxa"/>
                </w:tcMar>
                <w:vAlign w:val="bottom"/>
                <w:hideMark/>
              </w:tcPr>
            </w:tcPrChange>
          </w:tcPr>
          <w:p w14:paraId="3915D10A" w14:textId="0129D744" w:rsidR="001226F1" w:rsidRPr="00A347FE" w:rsidDel="001226F1" w:rsidRDefault="001226F1" w:rsidP="005E3EFB">
            <w:pPr>
              <w:spacing w:after="0" w:line="240" w:lineRule="auto"/>
              <w:jc w:val="center"/>
              <w:rPr>
                <w:del w:id="183" w:author="Deardorff, Barbara" w:date="2024-10-03T18:39:00Z"/>
                <w:rFonts w:ascii="Garamond" w:eastAsia="Times New Roman" w:hAnsi="Garamond" w:cs="Arial"/>
                <w:color w:val="000000"/>
                <w:sz w:val="26"/>
                <w:szCs w:val="26"/>
              </w:rPr>
            </w:pPr>
            <w:del w:id="184" w:author="Deardorff, Barbara" w:date="2024-10-03T18:39:00Z">
              <w:r w:rsidRPr="00A347FE" w:rsidDel="001226F1">
                <w:rPr>
                  <w:rFonts w:ascii="Garamond" w:eastAsia="Times New Roman" w:hAnsi="Garamond" w:cs="Arial"/>
                  <w:color w:val="000000"/>
                  <w:sz w:val="26"/>
                  <w:szCs w:val="26"/>
                </w:rPr>
                <w:delText>D</w:delText>
              </w:r>
            </w:del>
          </w:p>
        </w:tc>
        <w:tc>
          <w:tcPr>
            <w:tcW w:w="1139" w:type="dxa"/>
            <w:tcMar>
              <w:top w:w="30" w:type="dxa"/>
              <w:left w:w="45" w:type="dxa"/>
              <w:bottom w:w="30" w:type="dxa"/>
              <w:right w:w="45" w:type="dxa"/>
            </w:tcMar>
            <w:vAlign w:val="bottom"/>
            <w:tcPrChange w:id="185" w:author="Deardorff, Barbara" w:date="2024-10-03T18:39:00Z">
              <w:tcPr>
                <w:tcW w:w="1079" w:type="dxa"/>
                <w:tcMar>
                  <w:top w:w="30" w:type="dxa"/>
                  <w:left w:w="45" w:type="dxa"/>
                  <w:bottom w:w="30" w:type="dxa"/>
                  <w:right w:w="45" w:type="dxa"/>
                </w:tcMar>
                <w:vAlign w:val="bottom"/>
              </w:tcPr>
            </w:tcPrChange>
          </w:tcPr>
          <w:p w14:paraId="150132EB" w14:textId="0FC43E76" w:rsidR="001226F1" w:rsidRPr="00A347FE" w:rsidDel="001226F1" w:rsidRDefault="001226F1" w:rsidP="005E3EFB">
            <w:pPr>
              <w:spacing w:after="0" w:line="240" w:lineRule="auto"/>
              <w:jc w:val="center"/>
              <w:rPr>
                <w:del w:id="186" w:author="Deardorff, Barbara" w:date="2024-10-03T18:39:00Z"/>
                <w:rFonts w:ascii="Garamond" w:eastAsia="Times New Roman" w:hAnsi="Garamond" w:cs="Arial"/>
                <w:color w:val="000000"/>
                <w:sz w:val="26"/>
                <w:szCs w:val="26"/>
              </w:rPr>
            </w:pPr>
            <w:del w:id="187" w:author="Deardorff, Barbara" w:date="2024-10-03T18:39:00Z">
              <w:r w:rsidRPr="00A347FE" w:rsidDel="001226F1">
                <w:rPr>
                  <w:rFonts w:ascii="Garamond" w:eastAsia="Times New Roman" w:hAnsi="Garamond" w:cs="Arial"/>
                  <w:color w:val="000000"/>
                  <w:sz w:val="26"/>
                  <w:szCs w:val="26"/>
                </w:rPr>
                <w:delText>$46,750</w:delText>
              </w:r>
            </w:del>
          </w:p>
        </w:tc>
        <w:tc>
          <w:tcPr>
            <w:tcW w:w="1191" w:type="dxa"/>
            <w:tcBorders>
              <w:top w:val="single" w:sz="6" w:space="0" w:color="CCCCCC"/>
              <w:left w:val="single" w:sz="6" w:space="0" w:color="CCCCCC"/>
              <w:bottom w:val="single" w:sz="6" w:space="0" w:color="CCCCCC"/>
              <w:right w:val="single" w:sz="6" w:space="0" w:color="CCCCCC"/>
            </w:tcBorders>
            <w:vAlign w:val="bottom"/>
            <w:tcPrChange w:id="188" w:author="Deardorff, Barbara" w:date="2024-10-03T18:39:00Z">
              <w:tcPr>
                <w:tcW w:w="1129" w:type="dxa"/>
                <w:tcBorders>
                  <w:top w:val="single" w:sz="6" w:space="0" w:color="CCCCCC"/>
                  <w:left w:val="single" w:sz="6" w:space="0" w:color="CCCCCC"/>
                  <w:bottom w:val="single" w:sz="6" w:space="0" w:color="CCCCCC"/>
                  <w:right w:val="single" w:sz="6" w:space="0" w:color="CCCCCC"/>
                </w:tcBorders>
                <w:vAlign w:val="bottom"/>
              </w:tcPr>
            </w:tcPrChange>
          </w:tcPr>
          <w:p w14:paraId="6A0B2361" w14:textId="7AE0DCC7" w:rsidR="001226F1" w:rsidRPr="00A347FE" w:rsidDel="001226F1" w:rsidRDefault="001226F1" w:rsidP="005E3EFB">
            <w:pPr>
              <w:spacing w:after="0" w:line="240" w:lineRule="auto"/>
              <w:jc w:val="center"/>
              <w:rPr>
                <w:del w:id="189" w:author="Deardorff, Barbara" w:date="2024-10-03T18:39:00Z"/>
                <w:rFonts w:ascii="Garamond" w:eastAsia="Times New Roman" w:hAnsi="Garamond" w:cs="Arial"/>
                <w:color w:val="000000"/>
                <w:sz w:val="26"/>
                <w:szCs w:val="26"/>
              </w:rPr>
            </w:pPr>
            <w:del w:id="190" w:author="Deardorff, Barbara" w:date="2024-10-03T18:39:00Z">
              <w:r w:rsidDel="001226F1">
                <w:rPr>
                  <w:rFonts w:ascii="Garamond" w:hAnsi="Garamond" w:cs="Arial"/>
                  <w:color w:val="000000"/>
                  <w:sz w:val="26"/>
                  <w:szCs w:val="26"/>
                </w:rPr>
                <w:delText>$47,750</w:delText>
              </w:r>
            </w:del>
          </w:p>
        </w:tc>
        <w:tc>
          <w:tcPr>
            <w:tcW w:w="1579" w:type="dxa"/>
            <w:tcMar>
              <w:top w:w="30" w:type="dxa"/>
              <w:left w:w="45" w:type="dxa"/>
              <w:bottom w:w="30" w:type="dxa"/>
              <w:right w:w="45" w:type="dxa"/>
            </w:tcMar>
            <w:vAlign w:val="bottom"/>
            <w:tcPrChange w:id="191" w:author="Deardorff, Barbara" w:date="2024-10-03T18:39:00Z">
              <w:tcPr>
                <w:tcW w:w="1496" w:type="dxa"/>
                <w:tcMar>
                  <w:top w:w="30" w:type="dxa"/>
                  <w:left w:w="45" w:type="dxa"/>
                  <w:bottom w:w="30" w:type="dxa"/>
                  <w:right w:w="45" w:type="dxa"/>
                </w:tcMar>
                <w:vAlign w:val="bottom"/>
              </w:tcPr>
            </w:tcPrChange>
          </w:tcPr>
          <w:p w14:paraId="4859416A" w14:textId="7531E71F" w:rsidR="001226F1" w:rsidRPr="00A347FE" w:rsidDel="001226F1" w:rsidRDefault="001226F1" w:rsidP="005E3EFB">
            <w:pPr>
              <w:spacing w:after="0" w:line="240" w:lineRule="auto"/>
              <w:jc w:val="center"/>
              <w:rPr>
                <w:del w:id="192" w:author="Deardorff, Barbara" w:date="2024-10-03T18:39:00Z"/>
                <w:rFonts w:ascii="Garamond" w:eastAsia="Times New Roman" w:hAnsi="Garamond" w:cs="Arial"/>
                <w:color w:val="000000"/>
                <w:sz w:val="26"/>
                <w:szCs w:val="26"/>
              </w:rPr>
            </w:pPr>
            <w:del w:id="193" w:author="Deardorff, Barbara" w:date="2024-10-03T18:39:00Z">
              <w:r w:rsidRPr="00A347FE" w:rsidDel="001226F1">
                <w:rPr>
                  <w:rFonts w:ascii="Garamond" w:eastAsia="Times New Roman" w:hAnsi="Garamond" w:cs="Arial"/>
                  <w:color w:val="000000"/>
                  <w:sz w:val="26"/>
                  <w:szCs w:val="26"/>
                </w:rPr>
                <w:delText>$48,000</w:delText>
              </w:r>
            </w:del>
          </w:p>
        </w:tc>
        <w:tc>
          <w:tcPr>
            <w:tcW w:w="1705" w:type="dxa"/>
            <w:tcBorders>
              <w:top w:val="single" w:sz="6" w:space="0" w:color="CCCCCC"/>
              <w:left w:val="single" w:sz="6" w:space="0" w:color="CCCCCC"/>
              <w:bottom w:val="single" w:sz="6" w:space="0" w:color="CCCCCC"/>
              <w:right w:val="single" w:sz="6" w:space="0" w:color="CCCCCC"/>
            </w:tcBorders>
            <w:vAlign w:val="bottom"/>
            <w:tcPrChange w:id="194" w:author="Deardorff, Barbara" w:date="2024-10-03T18:39:00Z">
              <w:tcPr>
                <w:tcW w:w="1616" w:type="dxa"/>
                <w:tcBorders>
                  <w:top w:val="single" w:sz="6" w:space="0" w:color="CCCCCC"/>
                  <w:left w:val="single" w:sz="6" w:space="0" w:color="CCCCCC"/>
                  <w:bottom w:val="single" w:sz="6" w:space="0" w:color="CCCCCC"/>
                  <w:right w:val="single" w:sz="6" w:space="0" w:color="CCCCCC"/>
                </w:tcBorders>
                <w:vAlign w:val="bottom"/>
              </w:tcPr>
            </w:tcPrChange>
          </w:tcPr>
          <w:p w14:paraId="232F5F0B" w14:textId="44D00AC4" w:rsidR="001226F1" w:rsidRPr="00A347FE" w:rsidDel="001226F1" w:rsidRDefault="001226F1" w:rsidP="005E3EFB">
            <w:pPr>
              <w:spacing w:after="0" w:line="240" w:lineRule="auto"/>
              <w:jc w:val="center"/>
              <w:rPr>
                <w:del w:id="195" w:author="Deardorff, Barbara" w:date="2024-10-03T18:39:00Z"/>
                <w:rFonts w:ascii="Garamond" w:eastAsia="Times New Roman" w:hAnsi="Garamond" w:cs="Arial"/>
                <w:color w:val="000000"/>
                <w:sz w:val="26"/>
                <w:szCs w:val="26"/>
              </w:rPr>
            </w:pPr>
            <w:del w:id="196" w:author="Deardorff, Barbara" w:date="2024-10-03T18:39:00Z">
              <w:r w:rsidDel="001226F1">
                <w:rPr>
                  <w:rFonts w:ascii="Garamond" w:hAnsi="Garamond" w:cs="Arial"/>
                  <w:color w:val="000000"/>
                  <w:sz w:val="26"/>
                  <w:szCs w:val="26"/>
                </w:rPr>
                <w:delText>$49,000</w:delText>
              </w:r>
            </w:del>
          </w:p>
        </w:tc>
        <w:tc>
          <w:tcPr>
            <w:tcW w:w="2542" w:type="dxa"/>
            <w:tcMar>
              <w:top w:w="30" w:type="dxa"/>
              <w:left w:w="45" w:type="dxa"/>
              <w:bottom w:w="30" w:type="dxa"/>
              <w:right w:w="45" w:type="dxa"/>
            </w:tcMar>
            <w:vAlign w:val="bottom"/>
            <w:tcPrChange w:id="197" w:author="Deardorff, Barbara" w:date="2024-10-03T18:39:00Z">
              <w:tcPr>
                <w:tcW w:w="1620" w:type="dxa"/>
                <w:tcMar>
                  <w:top w:w="30" w:type="dxa"/>
                  <w:left w:w="45" w:type="dxa"/>
                  <w:bottom w:w="30" w:type="dxa"/>
                  <w:right w:w="45" w:type="dxa"/>
                </w:tcMar>
                <w:vAlign w:val="bottom"/>
              </w:tcPr>
            </w:tcPrChange>
          </w:tcPr>
          <w:p w14:paraId="6B5DF32C" w14:textId="536C9CF8" w:rsidR="001226F1" w:rsidRPr="00A347FE" w:rsidDel="001226F1" w:rsidRDefault="001226F1" w:rsidP="005E3EFB">
            <w:pPr>
              <w:spacing w:after="0" w:line="240" w:lineRule="auto"/>
              <w:jc w:val="center"/>
              <w:rPr>
                <w:del w:id="198" w:author="Deardorff, Barbara" w:date="2024-10-03T18:39:00Z"/>
                <w:rFonts w:ascii="Garamond" w:eastAsia="Times New Roman" w:hAnsi="Garamond" w:cs="Arial"/>
                <w:color w:val="000000"/>
                <w:sz w:val="26"/>
                <w:szCs w:val="26"/>
              </w:rPr>
            </w:pPr>
            <w:del w:id="199" w:author="Deardorff, Barbara" w:date="2024-10-03T18:39:00Z">
              <w:r w:rsidRPr="00A347FE" w:rsidDel="001226F1">
                <w:rPr>
                  <w:rFonts w:ascii="Garamond" w:eastAsia="Times New Roman" w:hAnsi="Garamond" w:cs="Arial"/>
                  <w:color w:val="000000"/>
                  <w:sz w:val="26"/>
                  <w:szCs w:val="26"/>
                </w:rPr>
                <w:delText>$49,250</w:delText>
              </w:r>
            </w:del>
          </w:p>
        </w:tc>
        <w:tc>
          <w:tcPr>
            <w:tcW w:w="2583" w:type="dxa"/>
            <w:tcBorders>
              <w:top w:val="single" w:sz="6" w:space="0" w:color="CCCCCC"/>
              <w:left w:val="single" w:sz="6" w:space="0" w:color="CCCCCC"/>
              <w:bottom w:val="single" w:sz="6" w:space="0" w:color="CCCCCC"/>
              <w:right w:val="single" w:sz="6" w:space="0" w:color="CCCCCC"/>
            </w:tcBorders>
            <w:vAlign w:val="bottom"/>
            <w:tcPrChange w:id="200" w:author="Deardorff, Barbara" w:date="2024-10-03T18:39:00Z">
              <w:tcPr>
                <w:tcW w:w="2448" w:type="dxa"/>
                <w:tcBorders>
                  <w:top w:val="single" w:sz="6" w:space="0" w:color="CCCCCC"/>
                  <w:left w:val="single" w:sz="6" w:space="0" w:color="CCCCCC"/>
                  <w:bottom w:val="single" w:sz="6" w:space="0" w:color="CCCCCC"/>
                  <w:right w:val="single" w:sz="6" w:space="0" w:color="CCCCCC"/>
                </w:tcBorders>
                <w:vAlign w:val="bottom"/>
              </w:tcPr>
            </w:tcPrChange>
          </w:tcPr>
          <w:p w14:paraId="0E46D872" w14:textId="7BDE79E4" w:rsidR="001226F1" w:rsidRPr="00A347FE" w:rsidDel="001226F1" w:rsidRDefault="001226F1" w:rsidP="005E3EFB">
            <w:pPr>
              <w:spacing w:after="0" w:line="240" w:lineRule="auto"/>
              <w:jc w:val="center"/>
              <w:rPr>
                <w:del w:id="201" w:author="Deardorff, Barbara" w:date="2024-10-03T18:39:00Z"/>
                <w:rFonts w:ascii="Garamond" w:eastAsia="Times New Roman" w:hAnsi="Garamond" w:cs="Arial"/>
                <w:color w:val="000000"/>
                <w:sz w:val="26"/>
                <w:szCs w:val="26"/>
              </w:rPr>
            </w:pPr>
            <w:del w:id="202" w:author="Deardorff, Barbara" w:date="2024-10-03T18:39:00Z">
              <w:r w:rsidDel="001226F1">
                <w:rPr>
                  <w:rFonts w:ascii="Garamond" w:hAnsi="Garamond" w:cs="Arial"/>
                  <w:color w:val="000000"/>
                  <w:sz w:val="26"/>
                  <w:szCs w:val="26"/>
                </w:rPr>
                <w:delText>$50,250</w:delText>
              </w:r>
            </w:del>
          </w:p>
        </w:tc>
      </w:tr>
      <w:tr w:rsidR="001226F1" w:rsidRPr="00A347FE" w:rsidDel="001226F1" w14:paraId="73F2D110" w14:textId="7C5C726F" w:rsidTr="001226F1">
        <w:trPr>
          <w:trHeight w:val="315"/>
          <w:jc w:val="center"/>
          <w:del w:id="203" w:author="Deardorff, Barbara" w:date="2024-10-03T18:39:00Z"/>
          <w:trPrChange w:id="204" w:author="Deardorff, Barbara" w:date="2024-10-03T18:39:00Z">
            <w:trPr>
              <w:trHeight w:val="315"/>
              <w:jc w:val="center"/>
            </w:trPr>
          </w:trPrChange>
        </w:trPr>
        <w:tc>
          <w:tcPr>
            <w:tcW w:w="1253" w:type="dxa"/>
            <w:tcMar>
              <w:top w:w="30" w:type="dxa"/>
              <w:left w:w="45" w:type="dxa"/>
              <w:bottom w:w="30" w:type="dxa"/>
              <w:right w:w="45" w:type="dxa"/>
            </w:tcMar>
            <w:vAlign w:val="bottom"/>
            <w:hideMark/>
            <w:tcPrChange w:id="205" w:author="Deardorff, Barbara" w:date="2024-10-03T18:39:00Z">
              <w:tcPr>
                <w:tcW w:w="1187" w:type="dxa"/>
                <w:tcMar>
                  <w:top w:w="30" w:type="dxa"/>
                  <w:left w:w="45" w:type="dxa"/>
                  <w:bottom w:w="30" w:type="dxa"/>
                  <w:right w:w="45" w:type="dxa"/>
                </w:tcMar>
                <w:vAlign w:val="bottom"/>
                <w:hideMark/>
              </w:tcPr>
            </w:tcPrChange>
          </w:tcPr>
          <w:p w14:paraId="0E51DF47" w14:textId="75E15F24" w:rsidR="001226F1" w:rsidRPr="00A347FE" w:rsidDel="001226F1" w:rsidRDefault="001226F1" w:rsidP="005E3EFB">
            <w:pPr>
              <w:spacing w:after="0" w:line="240" w:lineRule="auto"/>
              <w:jc w:val="center"/>
              <w:rPr>
                <w:del w:id="206" w:author="Deardorff, Barbara" w:date="2024-10-03T18:39:00Z"/>
                <w:rFonts w:ascii="Garamond" w:eastAsia="Times New Roman" w:hAnsi="Garamond" w:cs="Arial"/>
                <w:color w:val="000000"/>
                <w:sz w:val="26"/>
                <w:szCs w:val="26"/>
              </w:rPr>
            </w:pPr>
            <w:del w:id="207" w:author="Deardorff, Barbara" w:date="2024-10-03T18:39:00Z">
              <w:r w:rsidRPr="00A347FE" w:rsidDel="001226F1">
                <w:rPr>
                  <w:rFonts w:ascii="Garamond" w:eastAsia="Times New Roman" w:hAnsi="Garamond" w:cs="Arial"/>
                  <w:color w:val="000000"/>
                  <w:sz w:val="26"/>
                  <w:szCs w:val="26"/>
                </w:rPr>
                <w:delText>E</w:delText>
              </w:r>
            </w:del>
          </w:p>
        </w:tc>
        <w:tc>
          <w:tcPr>
            <w:tcW w:w="1139" w:type="dxa"/>
            <w:tcMar>
              <w:top w:w="30" w:type="dxa"/>
              <w:left w:w="45" w:type="dxa"/>
              <w:bottom w:w="30" w:type="dxa"/>
              <w:right w:w="45" w:type="dxa"/>
            </w:tcMar>
            <w:vAlign w:val="bottom"/>
            <w:tcPrChange w:id="208" w:author="Deardorff, Barbara" w:date="2024-10-03T18:39:00Z">
              <w:tcPr>
                <w:tcW w:w="1079" w:type="dxa"/>
                <w:tcMar>
                  <w:top w:w="30" w:type="dxa"/>
                  <w:left w:w="45" w:type="dxa"/>
                  <w:bottom w:w="30" w:type="dxa"/>
                  <w:right w:w="45" w:type="dxa"/>
                </w:tcMar>
                <w:vAlign w:val="bottom"/>
              </w:tcPr>
            </w:tcPrChange>
          </w:tcPr>
          <w:p w14:paraId="75EF4F2D" w14:textId="7CAA319C" w:rsidR="001226F1" w:rsidRPr="00A347FE" w:rsidDel="001226F1" w:rsidRDefault="001226F1" w:rsidP="005E3EFB">
            <w:pPr>
              <w:spacing w:after="0" w:line="240" w:lineRule="auto"/>
              <w:jc w:val="center"/>
              <w:rPr>
                <w:del w:id="209" w:author="Deardorff, Barbara" w:date="2024-10-03T18:39:00Z"/>
                <w:rFonts w:ascii="Garamond" w:eastAsia="Times New Roman" w:hAnsi="Garamond" w:cs="Arial"/>
                <w:color w:val="000000"/>
                <w:sz w:val="26"/>
                <w:szCs w:val="26"/>
              </w:rPr>
            </w:pPr>
            <w:del w:id="210" w:author="Deardorff, Barbara" w:date="2024-10-03T18:39:00Z">
              <w:r w:rsidRPr="00A347FE" w:rsidDel="001226F1">
                <w:rPr>
                  <w:rFonts w:ascii="Garamond" w:eastAsia="Times New Roman" w:hAnsi="Garamond" w:cs="Arial"/>
                  <w:color w:val="000000"/>
                  <w:sz w:val="26"/>
                  <w:szCs w:val="26"/>
                </w:rPr>
                <w:delText>$48,000</w:delText>
              </w:r>
            </w:del>
          </w:p>
        </w:tc>
        <w:tc>
          <w:tcPr>
            <w:tcW w:w="1191" w:type="dxa"/>
            <w:tcBorders>
              <w:top w:val="single" w:sz="6" w:space="0" w:color="CCCCCC"/>
              <w:left w:val="single" w:sz="6" w:space="0" w:color="CCCCCC"/>
              <w:bottom w:val="single" w:sz="6" w:space="0" w:color="CCCCCC"/>
              <w:right w:val="single" w:sz="6" w:space="0" w:color="CCCCCC"/>
            </w:tcBorders>
            <w:vAlign w:val="bottom"/>
            <w:tcPrChange w:id="211" w:author="Deardorff, Barbara" w:date="2024-10-03T18:39:00Z">
              <w:tcPr>
                <w:tcW w:w="1129" w:type="dxa"/>
                <w:tcBorders>
                  <w:top w:val="single" w:sz="6" w:space="0" w:color="CCCCCC"/>
                  <w:left w:val="single" w:sz="6" w:space="0" w:color="CCCCCC"/>
                  <w:bottom w:val="single" w:sz="6" w:space="0" w:color="CCCCCC"/>
                  <w:right w:val="single" w:sz="6" w:space="0" w:color="CCCCCC"/>
                </w:tcBorders>
                <w:vAlign w:val="bottom"/>
              </w:tcPr>
            </w:tcPrChange>
          </w:tcPr>
          <w:p w14:paraId="78BD6DE0" w14:textId="71E63967" w:rsidR="001226F1" w:rsidRPr="00A347FE" w:rsidDel="001226F1" w:rsidRDefault="001226F1" w:rsidP="005E3EFB">
            <w:pPr>
              <w:spacing w:after="0" w:line="240" w:lineRule="auto"/>
              <w:jc w:val="center"/>
              <w:rPr>
                <w:del w:id="212" w:author="Deardorff, Barbara" w:date="2024-10-03T18:39:00Z"/>
                <w:rFonts w:ascii="Garamond" w:eastAsia="Times New Roman" w:hAnsi="Garamond" w:cs="Arial"/>
                <w:color w:val="000000"/>
                <w:sz w:val="26"/>
                <w:szCs w:val="26"/>
              </w:rPr>
            </w:pPr>
            <w:del w:id="213" w:author="Deardorff, Barbara" w:date="2024-10-03T18:39:00Z">
              <w:r w:rsidDel="001226F1">
                <w:rPr>
                  <w:rFonts w:ascii="Garamond" w:hAnsi="Garamond" w:cs="Arial"/>
                  <w:color w:val="000000"/>
                  <w:sz w:val="26"/>
                  <w:szCs w:val="26"/>
                </w:rPr>
                <w:delText>$49,000</w:delText>
              </w:r>
            </w:del>
          </w:p>
        </w:tc>
        <w:tc>
          <w:tcPr>
            <w:tcW w:w="1579" w:type="dxa"/>
            <w:tcMar>
              <w:top w:w="30" w:type="dxa"/>
              <w:left w:w="45" w:type="dxa"/>
              <w:bottom w:w="30" w:type="dxa"/>
              <w:right w:w="45" w:type="dxa"/>
            </w:tcMar>
            <w:vAlign w:val="bottom"/>
            <w:tcPrChange w:id="214" w:author="Deardorff, Barbara" w:date="2024-10-03T18:39:00Z">
              <w:tcPr>
                <w:tcW w:w="1496" w:type="dxa"/>
                <w:tcMar>
                  <w:top w:w="30" w:type="dxa"/>
                  <w:left w:w="45" w:type="dxa"/>
                  <w:bottom w:w="30" w:type="dxa"/>
                  <w:right w:w="45" w:type="dxa"/>
                </w:tcMar>
                <w:vAlign w:val="bottom"/>
              </w:tcPr>
            </w:tcPrChange>
          </w:tcPr>
          <w:p w14:paraId="162D2662" w14:textId="1630031A" w:rsidR="001226F1" w:rsidRPr="00A347FE" w:rsidDel="001226F1" w:rsidRDefault="001226F1" w:rsidP="005E3EFB">
            <w:pPr>
              <w:spacing w:after="0" w:line="240" w:lineRule="auto"/>
              <w:jc w:val="center"/>
              <w:rPr>
                <w:del w:id="215" w:author="Deardorff, Barbara" w:date="2024-10-03T18:39:00Z"/>
                <w:rFonts w:ascii="Garamond" w:eastAsia="Times New Roman" w:hAnsi="Garamond" w:cs="Arial"/>
                <w:color w:val="000000"/>
                <w:sz w:val="26"/>
                <w:szCs w:val="26"/>
              </w:rPr>
            </w:pPr>
            <w:del w:id="216" w:author="Deardorff, Barbara" w:date="2024-10-03T18:39:00Z">
              <w:r w:rsidRPr="00A347FE" w:rsidDel="001226F1">
                <w:rPr>
                  <w:rFonts w:ascii="Garamond" w:eastAsia="Times New Roman" w:hAnsi="Garamond" w:cs="Arial"/>
                  <w:color w:val="000000"/>
                  <w:sz w:val="26"/>
                  <w:szCs w:val="26"/>
                </w:rPr>
                <w:delText>$49,250</w:delText>
              </w:r>
            </w:del>
          </w:p>
        </w:tc>
        <w:tc>
          <w:tcPr>
            <w:tcW w:w="1705" w:type="dxa"/>
            <w:tcBorders>
              <w:top w:val="single" w:sz="6" w:space="0" w:color="CCCCCC"/>
              <w:left w:val="single" w:sz="6" w:space="0" w:color="CCCCCC"/>
              <w:bottom w:val="single" w:sz="6" w:space="0" w:color="CCCCCC"/>
              <w:right w:val="single" w:sz="6" w:space="0" w:color="CCCCCC"/>
            </w:tcBorders>
            <w:vAlign w:val="bottom"/>
            <w:tcPrChange w:id="217" w:author="Deardorff, Barbara" w:date="2024-10-03T18:39:00Z">
              <w:tcPr>
                <w:tcW w:w="1616" w:type="dxa"/>
                <w:tcBorders>
                  <w:top w:val="single" w:sz="6" w:space="0" w:color="CCCCCC"/>
                  <w:left w:val="single" w:sz="6" w:space="0" w:color="CCCCCC"/>
                  <w:bottom w:val="single" w:sz="6" w:space="0" w:color="CCCCCC"/>
                  <w:right w:val="single" w:sz="6" w:space="0" w:color="CCCCCC"/>
                </w:tcBorders>
                <w:vAlign w:val="bottom"/>
              </w:tcPr>
            </w:tcPrChange>
          </w:tcPr>
          <w:p w14:paraId="5D2648C1" w14:textId="00BC6D67" w:rsidR="001226F1" w:rsidRPr="00A347FE" w:rsidDel="001226F1" w:rsidRDefault="001226F1" w:rsidP="005E3EFB">
            <w:pPr>
              <w:spacing w:after="0" w:line="240" w:lineRule="auto"/>
              <w:jc w:val="center"/>
              <w:rPr>
                <w:del w:id="218" w:author="Deardorff, Barbara" w:date="2024-10-03T18:39:00Z"/>
                <w:rFonts w:ascii="Garamond" w:eastAsia="Times New Roman" w:hAnsi="Garamond" w:cs="Arial"/>
                <w:color w:val="000000"/>
                <w:sz w:val="26"/>
                <w:szCs w:val="26"/>
              </w:rPr>
            </w:pPr>
            <w:del w:id="219" w:author="Deardorff, Barbara" w:date="2024-10-03T18:39:00Z">
              <w:r w:rsidDel="001226F1">
                <w:rPr>
                  <w:rFonts w:ascii="Garamond" w:hAnsi="Garamond" w:cs="Arial"/>
                  <w:color w:val="000000"/>
                  <w:sz w:val="26"/>
                  <w:szCs w:val="26"/>
                </w:rPr>
                <w:delText>$50,250</w:delText>
              </w:r>
            </w:del>
          </w:p>
        </w:tc>
        <w:tc>
          <w:tcPr>
            <w:tcW w:w="2542" w:type="dxa"/>
            <w:tcMar>
              <w:top w:w="30" w:type="dxa"/>
              <w:left w:w="45" w:type="dxa"/>
              <w:bottom w:w="30" w:type="dxa"/>
              <w:right w:w="45" w:type="dxa"/>
            </w:tcMar>
            <w:vAlign w:val="bottom"/>
            <w:tcPrChange w:id="220" w:author="Deardorff, Barbara" w:date="2024-10-03T18:39:00Z">
              <w:tcPr>
                <w:tcW w:w="1620" w:type="dxa"/>
                <w:tcMar>
                  <w:top w:w="30" w:type="dxa"/>
                  <w:left w:w="45" w:type="dxa"/>
                  <w:bottom w:w="30" w:type="dxa"/>
                  <w:right w:w="45" w:type="dxa"/>
                </w:tcMar>
                <w:vAlign w:val="bottom"/>
              </w:tcPr>
            </w:tcPrChange>
          </w:tcPr>
          <w:p w14:paraId="20C1F513" w14:textId="258D69FA" w:rsidR="001226F1" w:rsidRPr="00A347FE" w:rsidDel="001226F1" w:rsidRDefault="001226F1" w:rsidP="005E3EFB">
            <w:pPr>
              <w:spacing w:after="0" w:line="240" w:lineRule="auto"/>
              <w:jc w:val="center"/>
              <w:rPr>
                <w:del w:id="221" w:author="Deardorff, Barbara" w:date="2024-10-03T18:39:00Z"/>
                <w:rFonts w:ascii="Garamond" w:eastAsia="Times New Roman" w:hAnsi="Garamond" w:cs="Arial"/>
                <w:color w:val="000000"/>
                <w:sz w:val="26"/>
                <w:szCs w:val="26"/>
              </w:rPr>
            </w:pPr>
            <w:del w:id="222" w:author="Deardorff, Barbara" w:date="2024-10-03T18:39:00Z">
              <w:r w:rsidRPr="00A347FE" w:rsidDel="001226F1">
                <w:rPr>
                  <w:rFonts w:ascii="Garamond" w:eastAsia="Times New Roman" w:hAnsi="Garamond" w:cs="Arial"/>
                  <w:color w:val="000000"/>
                  <w:sz w:val="26"/>
                  <w:szCs w:val="26"/>
                </w:rPr>
                <w:delText>$50,500</w:delText>
              </w:r>
            </w:del>
          </w:p>
        </w:tc>
        <w:tc>
          <w:tcPr>
            <w:tcW w:w="2583" w:type="dxa"/>
            <w:tcBorders>
              <w:top w:val="single" w:sz="6" w:space="0" w:color="CCCCCC"/>
              <w:left w:val="single" w:sz="6" w:space="0" w:color="CCCCCC"/>
              <w:bottom w:val="single" w:sz="6" w:space="0" w:color="CCCCCC"/>
              <w:right w:val="single" w:sz="6" w:space="0" w:color="CCCCCC"/>
            </w:tcBorders>
            <w:vAlign w:val="bottom"/>
            <w:tcPrChange w:id="223" w:author="Deardorff, Barbara" w:date="2024-10-03T18:39:00Z">
              <w:tcPr>
                <w:tcW w:w="2448" w:type="dxa"/>
                <w:tcBorders>
                  <w:top w:val="single" w:sz="6" w:space="0" w:color="CCCCCC"/>
                  <w:left w:val="single" w:sz="6" w:space="0" w:color="CCCCCC"/>
                  <w:bottom w:val="single" w:sz="6" w:space="0" w:color="CCCCCC"/>
                  <w:right w:val="single" w:sz="6" w:space="0" w:color="CCCCCC"/>
                </w:tcBorders>
                <w:vAlign w:val="bottom"/>
              </w:tcPr>
            </w:tcPrChange>
          </w:tcPr>
          <w:p w14:paraId="4BE38F07" w14:textId="2C52B7A8" w:rsidR="001226F1" w:rsidRPr="00A347FE" w:rsidDel="001226F1" w:rsidRDefault="001226F1" w:rsidP="005E3EFB">
            <w:pPr>
              <w:spacing w:after="0" w:line="240" w:lineRule="auto"/>
              <w:jc w:val="center"/>
              <w:rPr>
                <w:del w:id="224" w:author="Deardorff, Barbara" w:date="2024-10-03T18:39:00Z"/>
                <w:rFonts w:ascii="Garamond" w:eastAsia="Times New Roman" w:hAnsi="Garamond" w:cs="Arial"/>
                <w:color w:val="000000"/>
                <w:sz w:val="26"/>
                <w:szCs w:val="26"/>
              </w:rPr>
            </w:pPr>
            <w:del w:id="225" w:author="Deardorff, Barbara" w:date="2024-10-03T18:39:00Z">
              <w:r w:rsidDel="001226F1">
                <w:rPr>
                  <w:rFonts w:ascii="Garamond" w:hAnsi="Garamond" w:cs="Arial"/>
                  <w:color w:val="000000"/>
                  <w:sz w:val="26"/>
                  <w:szCs w:val="26"/>
                </w:rPr>
                <w:delText>$51,500</w:delText>
              </w:r>
            </w:del>
          </w:p>
        </w:tc>
      </w:tr>
      <w:tr w:rsidR="001226F1" w:rsidRPr="00A347FE" w:rsidDel="001226F1" w14:paraId="2A50F664" w14:textId="1E36F1C9" w:rsidTr="001226F1">
        <w:trPr>
          <w:trHeight w:val="315"/>
          <w:jc w:val="center"/>
          <w:del w:id="226" w:author="Deardorff, Barbara" w:date="2024-10-03T18:39:00Z"/>
          <w:trPrChange w:id="227" w:author="Deardorff, Barbara" w:date="2024-10-03T18:39:00Z">
            <w:trPr>
              <w:trHeight w:val="315"/>
              <w:jc w:val="center"/>
            </w:trPr>
          </w:trPrChange>
        </w:trPr>
        <w:tc>
          <w:tcPr>
            <w:tcW w:w="1253" w:type="dxa"/>
            <w:tcMar>
              <w:top w:w="30" w:type="dxa"/>
              <w:left w:w="45" w:type="dxa"/>
              <w:bottom w:w="30" w:type="dxa"/>
              <w:right w:w="45" w:type="dxa"/>
            </w:tcMar>
            <w:vAlign w:val="bottom"/>
            <w:hideMark/>
            <w:tcPrChange w:id="228" w:author="Deardorff, Barbara" w:date="2024-10-03T18:39:00Z">
              <w:tcPr>
                <w:tcW w:w="1187" w:type="dxa"/>
                <w:tcMar>
                  <w:top w:w="30" w:type="dxa"/>
                  <w:left w:w="45" w:type="dxa"/>
                  <w:bottom w:w="30" w:type="dxa"/>
                  <w:right w:w="45" w:type="dxa"/>
                </w:tcMar>
                <w:vAlign w:val="bottom"/>
                <w:hideMark/>
              </w:tcPr>
            </w:tcPrChange>
          </w:tcPr>
          <w:p w14:paraId="454B44A1" w14:textId="4A0FF27D" w:rsidR="001226F1" w:rsidRPr="00A347FE" w:rsidDel="001226F1" w:rsidRDefault="001226F1" w:rsidP="005E3EFB">
            <w:pPr>
              <w:spacing w:after="0" w:line="240" w:lineRule="auto"/>
              <w:jc w:val="center"/>
              <w:rPr>
                <w:del w:id="229" w:author="Deardorff, Barbara" w:date="2024-10-03T18:39:00Z"/>
                <w:rFonts w:ascii="Garamond" w:eastAsia="Times New Roman" w:hAnsi="Garamond" w:cs="Arial"/>
                <w:color w:val="000000"/>
                <w:sz w:val="26"/>
                <w:szCs w:val="26"/>
              </w:rPr>
            </w:pPr>
            <w:del w:id="230" w:author="Deardorff, Barbara" w:date="2024-10-03T18:39:00Z">
              <w:r w:rsidRPr="00A347FE" w:rsidDel="001226F1">
                <w:rPr>
                  <w:rFonts w:ascii="Garamond" w:eastAsia="Times New Roman" w:hAnsi="Garamond" w:cs="Arial"/>
                  <w:color w:val="000000"/>
                  <w:sz w:val="26"/>
                  <w:szCs w:val="26"/>
                </w:rPr>
                <w:delText>F</w:delText>
              </w:r>
            </w:del>
          </w:p>
        </w:tc>
        <w:tc>
          <w:tcPr>
            <w:tcW w:w="1139" w:type="dxa"/>
            <w:tcMar>
              <w:top w:w="30" w:type="dxa"/>
              <w:left w:w="45" w:type="dxa"/>
              <w:bottom w:w="30" w:type="dxa"/>
              <w:right w:w="45" w:type="dxa"/>
            </w:tcMar>
            <w:vAlign w:val="bottom"/>
            <w:tcPrChange w:id="231" w:author="Deardorff, Barbara" w:date="2024-10-03T18:39:00Z">
              <w:tcPr>
                <w:tcW w:w="1079" w:type="dxa"/>
                <w:tcMar>
                  <w:top w:w="30" w:type="dxa"/>
                  <w:left w:w="45" w:type="dxa"/>
                  <w:bottom w:w="30" w:type="dxa"/>
                  <w:right w:w="45" w:type="dxa"/>
                </w:tcMar>
                <w:vAlign w:val="bottom"/>
              </w:tcPr>
            </w:tcPrChange>
          </w:tcPr>
          <w:p w14:paraId="7394AB07" w14:textId="1E0DCC36" w:rsidR="001226F1" w:rsidRPr="00A347FE" w:rsidDel="001226F1" w:rsidRDefault="001226F1" w:rsidP="005E3EFB">
            <w:pPr>
              <w:spacing w:after="0" w:line="240" w:lineRule="auto"/>
              <w:jc w:val="center"/>
              <w:rPr>
                <w:del w:id="232" w:author="Deardorff, Barbara" w:date="2024-10-03T18:39:00Z"/>
                <w:rFonts w:ascii="Garamond" w:eastAsia="Times New Roman" w:hAnsi="Garamond" w:cs="Arial"/>
                <w:color w:val="000000"/>
                <w:sz w:val="26"/>
                <w:szCs w:val="26"/>
              </w:rPr>
            </w:pPr>
            <w:del w:id="233" w:author="Deardorff, Barbara" w:date="2024-10-03T18:39:00Z">
              <w:r w:rsidRPr="00A347FE" w:rsidDel="001226F1">
                <w:rPr>
                  <w:rFonts w:ascii="Garamond" w:eastAsia="Times New Roman" w:hAnsi="Garamond" w:cs="Arial"/>
                  <w:color w:val="000000"/>
                  <w:sz w:val="26"/>
                  <w:szCs w:val="26"/>
                </w:rPr>
                <w:delText>$49,250</w:delText>
              </w:r>
            </w:del>
          </w:p>
        </w:tc>
        <w:tc>
          <w:tcPr>
            <w:tcW w:w="1191" w:type="dxa"/>
            <w:tcBorders>
              <w:top w:val="single" w:sz="6" w:space="0" w:color="CCCCCC"/>
              <w:left w:val="single" w:sz="6" w:space="0" w:color="CCCCCC"/>
              <w:bottom w:val="single" w:sz="6" w:space="0" w:color="CCCCCC"/>
              <w:right w:val="single" w:sz="6" w:space="0" w:color="CCCCCC"/>
            </w:tcBorders>
            <w:vAlign w:val="bottom"/>
            <w:tcPrChange w:id="234" w:author="Deardorff, Barbara" w:date="2024-10-03T18:39:00Z">
              <w:tcPr>
                <w:tcW w:w="1129" w:type="dxa"/>
                <w:tcBorders>
                  <w:top w:val="single" w:sz="6" w:space="0" w:color="CCCCCC"/>
                  <w:left w:val="single" w:sz="6" w:space="0" w:color="CCCCCC"/>
                  <w:bottom w:val="single" w:sz="6" w:space="0" w:color="CCCCCC"/>
                  <w:right w:val="single" w:sz="6" w:space="0" w:color="CCCCCC"/>
                </w:tcBorders>
                <w:vAlign w:val="bottom"/>
              </w:tcPr>
            </w:tcPrChange>
          </w:tcPr>
          <w:p w14:paraId="297223E1" w14:textId="049E907B" w:rsidR="001226F1" w:rsidRPr="00A347FE" w:rsidDel="001226F1" w:rsidRDefault="001226F1" w:rsidP="005E3EFB">
            <w:pPr>
              <w:spacing w:after="0" w:line="240" w:lineRule="auto"/>
              <w:jc w:val="center"/>
              <w:rPr>
                <w:del w:id="235" w:author="Deardorff, Barbara" w:date="2024-10-03T18:39:00Z"/>
                <w:rFonts w:ascii="Garamond" w:eastAsia="Times New Roman" w:hAnsi="Garamond" w:cs="Arial"/>
                <w:color w:val="000000"/>
                <w:sz w:val="26"/>
                <w:szCs w:val="26"/>
              </w:rPr>
            </w:pPr>
            <w:del w:id="236" w:author="Deardorff, Barbara" w:date="2024-10-03T18:39:00Z">
              <w:r w:rsidDel="001226F1">
                <w:rPr>
                  <w:rFonts w:ascii="Garamond" w:hAnsi="Garamond" w:cs="Arial"/>
                  <w:color w:val="000000"/>
                  <w:sz w:val="26"/>
                  <w:szCs w:val="26"/>
                </w:rPr>
                <w:delText>$50,250</w:delText>
              </w:r>
            </w:del>
          </w:p>
        </w:tc>
        <w:tc>
          <w:tcPr>
            <w:tcW w:w="1579" w:type="dxa"/>
            <w:tcMar>
              <w:top w:w="30" w:type="dxa"/>
              <w:left w:w="45" w:type="dxa"/>
              <w:bottom w:w="30" w:type="dxa"/>
              <w:right w:w="45" w:type="dxa"/>
            </w:tcMar>
            <w:vAlign w:val="bottom"/>
            <w:tcPrChange w:id="237" w:author="Deardorff, Barbara" w:date="2024-10-03T18:39:00Z">
              <w:tcPr>
                <w:tcW w:w="1496" w:type="dxa"/>
                <w:tcMar>
                  <w:top w:w="30" w:type="dxa"/>
                  <w:left w:w="45" w:type="dxa"/>
                  <w:bottom w:w="30" w:type="dxa"/>
                  <w:right w:w="45" w:type="dxa"/>
                </w:tcMar>
                <w:vAlign w:val="bottom"/>
              </w:tcPr>
            </w:tcPrChange>
          </w:tcPr>
          <w:p w14:paraId="1AD73DCA" w14:textId="34B366C6" w:rsidR="001226F1" w:rsidRPr="00A347FE" w:rsidDel="001226F1" w:rsidRDefault="001226F1" w:rsidP="005E3EFB">
            <w:pPr>
              <w:spacing w:after="0" w:line="240" w:lineRule="auto"/>
              <w:jc w:val="center"/>
              <w:rPr>
                <w:del w:id="238" w:author="Deardorff, Barbara" w:date="2024-10-03T18:39:00Z"/>
                <w:rFonts w:ascii="Garamond" w:eastAsia="Times New Roman" w:hAnsi="Garamond" w:cs="Arial"/>
                <w:color w:val="000000"/>
                <w:sz w:val="26"/>
                <w:szCs w:val="26"/>
              </w:rPr>
            </w:pPr>
            <w:del w:id="239" w:author="Deardorff, Barbara" w:date="2024-10-03T18:39:00Z">
              <w:r w:rsidRPr="00A347FE" w:rsidDel="001226F1">
                <w:rPr>
                  <w:rFonts w:ascii="Garamond" w:eastAsia="Times New Roman" w:hAnsi="Garamond" w:cs="Arial"/>
                  <w:color w:val="000000"/>
                  <w:sz w:val="26"/>
                  <w:szCs w:val="26"/>
                </w:rPr>
                <w:delText>$50,500</w:delText>
              </w:r>
            </w:del>
          </w:p>
        </w:tc>
        <w:tc>
          <w:tcPr>
            <w:tcW w:w="1705" w:type="dxa"/>
            <w:tcBorders>
              <w:top w:val="single" w:sz="6" w:space="0" w:color="CCCCCC"/>
              <w:left w:val="single" w:sz="6" w:space="0" w:color="CCCCCC"/>
              <w:bottom w:val="single" w:sz="6" w:space="0" w:color="CCCCCC"/>
              <w:right w:val="single" w:sz="6" w:space="0" w:color="CCCCCC"/>
            </w:tcBorders>
            <w:vAlign w:val="bottom"/>
            <w:tcPrChange w:id="240" w:author="Deardorff, Barbara" w:date="2024-10-03T18:39:00Z">
              <w:tcPr>
                <w:tcW w:w="1616" w:type="dxa"/>
                <w:tcBorders>
                  <w:top w:val="single" w:sz="6" w:space="0" w:color="CCCCCC"/>
                  <w:left w:val="single" w:sz="6" w:space="0" w:color="CCCCCC"/>
                  <w:bottom w:val="single" w:sz="6" w:space="0" w:color="CCCCCC"/>
                  <w:right w:val="single" w:sz="6" w:space="0" w:color="CCCCCC"/>
                </w:tcBorders>
                <w:vAlign w:val="bottom"/>
              </w:tcPr>
            </w:tcPrChange>
          </w:tcPr>
          <w:p w14:paraId="4E6A3A0F" w14:textId="375874AB" w:rsidR="001226F1" w:rsidRPr="00A347FE" w:rsidDel="001226F1" w:rsidRDefault="001226F1" w:rsidP="005E3EFB">
            <w:pPr>
              <w:spacing w:after="0" w:line="240" w:lineRule="auto"/>
              <w:jc w:val="center"/>
              <w:rPr>
                <w:del w:id="241" w:author="Deardorff, Barbara" w:date="2024-10-03T18:39:00Z"/>
                <w:rFonts w:ascii="Garamond" w:eastAsia="Times New Roman" w:hAnsi="Garamond" w:cs="Arial"/>
                <w:color w:val="000000"/>
                <w:sz w:val="26"/>
                <w:szCs w:val="26"/>
              </w:rPr>
            </w:pPr>
            <w:del w:id="242" w:author="Deardorff, Barbara" w:date="2024-10-03T18:39:00Z">
              <w:r w:rsidDel="001226F1">
                <w:rPr>
                  <w:rFonts w:ascii="Garamond" w:hAnsi="Garamond" w:cs="Arial"/>
                  <w:color w:val="000000"/>
                  <w:sz w:val="26"/>
                  <w:szCs w:val="26"/>
                </w:rPr>
                <w:delText>$51,500</w:delText>
              </w:r>
            </w:del>
          </w:p>
        </w:tc>
        <w:tc>
          <w:tcPr>
            <w:tcW w:w="2542" w:type="dxa"/>
            <w:tcMar>
              <w:top w:w="30" w:type="dxa"/>
              <w:left w:w="45" w:type="dxa"/>
              <w:bottom w:w="30" w:type="dxa"/>
              <w:right w:w="45" w:type="dxa"/>
            </w:tcMar>
            <w:vAlign w:val="bottom"/>
            <w:tcPrChange w:id="243" w:author="Deardorff, Barbara" w:date="2024-10-03T18:39:00Z">
              <w:tcPr>
                <w:tcW w:w="1620" w:type="dxa"/>
                <w:tcMar>
                  <w:top w:w="30" w:type="dxa"/>
                  <w:left w:w="45" w:type="dxa"/>
                  <w:bottom w:w="30" w:type="dxa"/>
                  <w:right w:w="45" w:type="dxa"/>
                </w:tcMar>
                <w:vAlign w:val="bottom"/>
              </w:tcPr>
            </w:tcPrChange>
          </w:tcPr>
          <w:p w14:paraId="5C423CD2" w14:textId="7C723573" w:rsidR="001226F1" w:rsidRPr="00A347FE" w:rsidDel="001226F1" w:rsidRDefault="001226F1" w:rsidP="005E3EFB">
            <w:pPr>
              <w:spacing w:after="0" w:line="240" w:lineRule="auto"/>
              <w:jc w:val="center"/>
              <w:rPr>
                <w:del w:id="244" w:author="Deardorff, Barbara" w:date="2024-10-03T18:39:00Z"/>
                <w:rFonts w:ascii="Garamond" w:eastAsia="Times New Roman" w:hAnsi="Garamond" w:cs="Arial"/>
                <w:color w:val="000000"/>
                <w:sz w:val="26"/>
                <w:szCs w:val="26"/>
              </w:rPr>
            </w:pPr>
            <w:del w:id="245" w:author="Deardorff, Barbara" w:date="2024-10-03T18:39:00Z">
              <w:r w:rsidRPr="00A347FE" w:rsidDel="001226F1">
                <w:rPr>
                  <w:rFonts w:ascii="Garamond" w:eastAsia="Times New Roman" w:hAnsi="Garamond" w:cs="Arial"/>
                  <w:color w:val="000000"/>
                  <w:sz w:val="26"/>
                  <w:szCs w:val="26"/>
                </w:rPr>
                <w:delText>$51,750</w:delText>
              </w:r>
            </w:del>
          </w:p>
        </w:tc>
        <w:tc>
          <w:tcPr>
            <w:tcW w:w="2583" w:type="dxa"/>
            <w:tcBorders>
              <w:top w:val="single" w:sz="6" w:space="0" w:color="CCCCCC"/>
              <w:left w:val="single" w:sz="6" w:space="0" w:color="CCCCCC"/>
              <w:bottom w:val="single" w:sz="6" w:space="0" w:color="CCCCCC"/>
              <w:right w:val="single" w:sz="6" w:space="0" w:color="CCCCCC"/>
            </w:tcBorders>
            <w:vAlign w:val="bottom"/>
            <w:tcPrChange w:id="246" w:author="Deardorff, Barbara" w:date="2024-10-03T18:39:00Z">
              <w:tcPr>
                <w:tcW w:w="2448" w:type="dxa"/>
                <w:tcBorders>
                  <w:top w:val="single" w:sz="6" w:space="0" w:color="CCCCCC"/>
                  <w:left w:val="single" w:sz="6" w:space="0" w:color="CCCCCC"/>
                  <w:bottom w:val="single" w:sz="6" w:space="0" w:color="CCCCCC"/>
                  <w:right w:val="single" w:sz="6" w:space="0" w:color="CCCCCC"/>
                </w:tcBorders>
                <w:vAlign w:val="bottom"/>
              </w:tcPr>
            </w:tcPrChange>
          </w:tcPr>
          <w:p w14:paraId="7424294A" w14:textId="02D0C58A" w:rsidR="001226F1" w:rsidRPr="00A347FE" w:rsidDel="001226F1" w:rsidRDefault="001226F1" w:rsidP="005E3EFB">
            <w:pPr>
              <w:spacing w:after="0" w:line="240" w:lineRule="auto"/>
              <w:jc w:val="center"/>
              <w:rPr>
                <w:del w:id="247" w:author="Deardorff, Barbara" w:date="2024-10-03T18:39:00Z"/>
                <w:rFonts w:ascii="Garamond" w:eastAsia="Times New Roman" w:hAnsi="Garamond" w:cs="Arial"/>
                <w:color w:val="000000"/>
                <w:sz w:val="26"/>
                <w:szCs w:val="26"/>
              </w:rPr>
            </w:pPr>
            <w:del w:id="248" w:author="Deardorff, Barbara" w:date="2024-10-03T18:39:00Z">
              <w:r w:rsidDel="001226F1">
                <w:rPr>
                  <w:rFonts w:ascii="Garamond" w:hAnsi="Garamond" w:cs="Arial"/>
                  <w:color w:val="000000"/>
                  <w:sz w:val="26"/>
                  <w:szCs w:val="26"/>
                </w:rPr>
                <w:delText>$52,750</w:delText>
              </w:r>
            </w:del>
          </w:p>
        </w:tc>
      </w:tr>
      <w:tr w:rsidR="001226F1" w:rsidRPr="00A347FE" w:rsidDel="001226F1" w14:paraId="3BE04241" w14:textId="40EF9325" w:rsidTr="001226F1">
        <w:trPr>
          <w:trHeight w:val="315"/>
          <w:jc w:val="center"/>
          <w:del w:id="249" w:author="Deardorff, Barbara" w:date="2024-10-03T18:39:00Z"/>
          <w:trPrChange w:id="250" w:author="Deardorff, Barbara" w:date="2024-10-03T18:39:00Z">
            <w:trPr>
              <w:trHeight w:val="315"/>
              <w:jc w:val="center"/>
            </w:trPr>
          </w:trPrChange>
        </w:trPr>
        <w:tc>
          <w:tcPr>
            <w:tcW w:w="1253" w:type="dxa"/>
            <w:tcMar>
              <w:top w:w="30" w:type="dxa"/>
              <w:left w:w="45" w:type="dxa"/>
              <w:bottom w:w="30" w:type="dxa"/>
              <w:right w:w="45" w:type="dxa"/>
            </w:tcMar>
            <w:vAlign w:val="bottom"/>
            <w:hideMark/>
            <w:tcPrChange w:id="251" w:author="Deardorff, Barbara" w:date="2024-10-03T18:39:00Z">
              <w:tcPr>
                <w:tcW w:w="1187" w:type="dxa"/>
                <w:tcMar>
                  <w:top w:w="30" w:type="dxa"/>
                  <w:left w:w="45" w:type="dxa"/>
                  <w:bottom w:w="30" w:type="dxa"/>
                  <w:right w:w="45" w:type="dxa"/>
                </w:tcMar>
                <w:vAlign w:val="bottom"/>
                <w:hideMark/>
              </w:tcPr>
            </w:tcPrChange>
          </w:tcPr>
          <w:p w14:paraId="7F093390" w14:textId="7173BF90" w:rsidR="001226F1" w:rsidRPr="00A347FE" w:rsidDel="001226F1" w:rsidRDefault="001226F1" w:rsidP="005E3EFB">
            <w:pPr>
              <w:spacing w:after="0" w:line="240" w:lineRule="auto"/>
              <w:jc w:val="center"/>
              <w:rPr>
                <w:del w:id="252" w:author="Deardorff, Barbara" w:date="2024-10-03T18:39:00Z"/>
                <w:rFonts w:ascii="Garamond" w:eastAsia="Times New Roman" w:hAnsi="Garamond" w:cs="Arial"/>
                <w:color w:val="000000"/>
                <w:sz w:val="26"/>
                <w:szCs w:val="26"/>
              </w:rPr>
            </w:pPr>
            <w:del w:id="253" w:author="Deardorff, Barbara" w:date="2024-10-03T18:39:00Z">
              <w:r w:rsidRPr="00A347FE" w:rsidDel="001226F1">
                <w:rPr>
                  <w:rFonts w:ascii="Garamond" w:eastAsia="Times New Roman" w:hAnsi="Garamond" w:cs="Arial"/>
                  <w:color w:val="000000"/>
                  <w:sz w:val="26"/>
                  <w:szCs w:val="26"/>
                </w:rPr>
                <w:delText>G</w:delText>
              </w:r>
            </w:del>
          </w:p>
        </w:tc>
        <w:tc>
          <w:tcPr>
            <w:tcW w:w="1139" w:type="dxa"/>
            <w:tcMar>
              <w:top w:w="30" w:type="dxa"/>
              <w:left w:w="45" w:type="dxa"/>
              <w:bottom w:w="30" w:type="dxa"/>
              <w:right w:w="45" w:type="dxa"/>
            </w:tcMar>
            <w:vAlign w:val="bottom"/>
            <w:tcPrChange w:id="254" w:author="Deardorff, Barbara" w:date="2024-10-03T18:39:00Z">
              <w:tcPr>
                <w:tcW w:w="1079" w:type="dxa"/>
                <w:tcMar>
                  <w:top w:w="30" w:type="dxa"/>
                  <w:left w:w="45" w:type="dxa"/>
                  <w:bottom w:w="30" w:type="dxa"/>
                  <w:right w:w="45" w:type="dxa"/>
                </w:tcMar>
                <w:vAlign w:val="bottom"/>
              </w:tcPr>
            </w:tcPrChange>
          </w:tcPr>
          <w:p w14:paraId="1F0C2854" w14:textId="1DD4DF6F" w:rsidR="001226F1" w:rsidRPr="00A347FE" w:rsidDel="001226F1" w:rsidRDefault="001226F1" w:rsidP="005E3EFB">
            <w:pPr>
              <w:spacing w:after="0" w:line="240" w:lineRule="auto"/>
              <w:jc w:val="center"/>
              <w:rPr>
                <w:del w:id="255" w:author="Deardorff, Barbara" w:date="2024-10-03T18:39:00Z"/>
                <w:rFonts w:ascii="Garamond" w:eastAsia="Times New Roman" w:hAnsi="Garamond" w:cs="Arial"/>
                <w:color w:val="000000"/>
                <w:sz w:val="26"/>
                <w:szCs w:val="26"/>
              </w:rPr>
            </w:pPr>
            <w:del w:id="256" w:author="Deardorff, Barbara" w:date="2024-10-03T18:39:00Z">
              <w:r w:rsidRPr="00A347FE" w:rsidDel="001226F1">
                <w:rPr>
                  <w:rFonts w:ascii="Garamond" w:eastAsia="Times New Roman" w:hAnsi="Garamond" w:cs="Arial"/>
                  <w:color w:val="000000"/>
                  <w:sz w:val="26"/>
                  <w:szCs w:val="26"/>
                </w:rPr>
                <w:delText>$50,500</w:delText>
              </w:r>
            </w:del>
          </w:p>
        </w:tc>
        <w:tc>
          <w:tcPr>
            <w:tcW w:w="1191" w:type="dxa"/>
            <w:tcBorders>
              <w:top w:val="single" w:sz="6" w:space="0" w:color="CCCCCC"/>
              <w:left w:val="single" w:sz="6" w:space="0" w:color="CCCCCC"/>
              <w:bottom w:val="single" w:sz="6" w:space="0" w:color="CCCCCC"/>
              <w:right w:val="single" w:sz="6" w:space="0" w:color="CCCCCC"/>
            </w:tcBorders>
            <w:vAlign w:val="bottom"/>
            <w:tcPrChange w:id="257" w:author="Deardorff, Barbara" w:date="2024-10-03T18:39:00Z">
              <w:tcPr>
                <w:tcW w:w="1129" w:type="dxa"/>
                <w:tcBorders>
                  <w:top w:val="single" w:sz="6" w:space="0" w:color="CCCCCC"/>
                  <w:left w:val="single" w:sz="6" w:space="0" w:color="CCCCCC"/>
                  <w:bottom w:val="single" w:sz="6" w:space="0" w:color="CCCCCC"/>
                  <w:right w:val="single" w:sz="6" w:space="0" w:color="CCCCCC"/>
                </w:tcBorders>
                <w:vAlign w:val="bottom"/>
              </w:tcPr>
            </w:tcPrChange>
          </w:tcPr>
          <w:p w14:paraId="3073F2A9" w14:textId="48598990" w:rsidR="001226F1" w:rsidRPr="00A347FE" w:rsidDel="001226F1" w:rsidRDefault="001226F1" w:rsidP="005E3EFB">
            <w:pPr>
              <w:spacing w:after="0" w:line="240" w:lineRule="auto"/>
              <w:jc w:val="center"/>
              <w:rPr>
                <w:del w:id="258" w:author="Deardorff, Barbara" w:date="2024-10-03T18:39:00Z"/>
                <w:rFonts w:ascii="Garamond" w:eastAsia="Times New Roman" w:hAnsi="Garamond" w:cs="Arial"/>
                <w:color w:val="000000"/>
                <w:sz w:val="26"/>
                <w:szCs w:val="26"/>
              </w:rPr>
            </w:pPr>
            <w:del w:id="259" w:author="Deardorff, Barbara" w:date="2024-10-03T18:39:00Z">
              <w:r w:rsidDel="001226F1">
                <w:rPr>
                  <w:rFonts w:ascii="Garamond" w:hAnsi="Garamond" w:cs="Arial"/>
                  <w:color w:val="000000"/>
                  <w:sz w:val="26"/>
                  <w:szCs w:val="26"/>
                </w:rPr>
                <w:delText>$51,500</w:delText>
              </w:r>
            </w:del>
          </w:p>
        </w:tc>
        <w:tc>
          <w:tcPr>
            <w:tcW w:w="1579" w:type="dxa"/>
            <w:tcMar>
              <w:top w:w="30" w:type="dxa"/>
              <w:left w:w="45" w:type="dxa"/>
              <w:bottom w:w="30" w:type="dxa"/>
              <w:right w:w="45" w:type="dxa"/>
            </w:tcMar>
            <w:vAlign w:val="bottom"/>
            <w:tcPrChange w:id="260" w:author="Deardorff, Barbara" w:date="2024-10-03T18:39:00Z">
              <w:tcPr>
                <w:tcW w:w="1496" w:type="dxa"/>
                <w:tcMar>
                  <w:top w:w="30" w:type="dxa"/>
                  <w:left w:w="45" w:type="dxa"/>
                  <w:bottom w:w="30" w:type="dxa"/>
                  <w:right w:w="45" w:type="dxa"/>
                </w:tcMar>
                <w:vAlign w:val="bottom"/>
              </w:tcPr>
            </w:tcPrChange>
          </w:tcPr>
          <w:p w14:paraId="6B31168F" w14:textId="34A6065B" w:rsidR="001226F1" w:rsidRPr="00A347FE" w:rsidDel="001226F1" w:rsidRDefault="001226F1" w:rsidP="005E3EFB">
            <w:pPr>
              <w:spacing w:after="0" w:line="240" w:lineRule="auto"/>
              <w:jc w:val="center"/>
              <w:rPr>
                <w:del w:id="261" w:author="Deardorff, Barbara" w:date="2024-10-03T18:39:00Z"/>
                <w:rFonts w:ascii="Garamond" w:eastAsia="Times New Roman" w:hAnsi="Garamond" w:cs="Arial"/>
                <w:color w:val="000000"/>
                <w:sz w:val="26"/>
                <w:szCs w:val="26"/>
              </w:rPr>
            </w:pPr>
            <w:del w:id="262" w:author="Deardorff, Barbara" w:date="2024-10-03T18:39:00Z">
              <w:r w:rsidRPr="00A347FE" w:rsidDel="001226F1">
                <w:rPr>
                  <w:rFonts w:ascii="Garamond" w:eastAsia="Times New Roman" w:hAnsi="Garamond" w:cs="Arial"/>
                  <w:color w:val="000000"/>
                  <w:sz w:val="26"/>
                  <w:szCs w:val="26"/>
                </w:rPr>
                <w:delText>$51,750</w:delText>
              </w:r>
            </w:del>
          </w:p>
        </w:tc>
        <w:tc>
          <w:tcPr>
            <w:tcW w:w="1705" w:type="dxa"/>
            <w:tcBorders>
              <w:top w:val="single" w:sz="6" w:space="0" w:color="CCCCCC"/>
              <w:left w:val="single" w:sz="6" w:space="0" w:color="CCCCCC"/>
              <w:bottom w:val="single" w:sz="6" w:space="0" w:color="CCCCCC"/>
              <w:right w:val="single" w:sz="6" w:space="0" w:color="CCCCCC"/>
            </w:tcBorders>
            <w:vAlign w:val="bottom"/>
            <w:tcPrChange w:id="263" w:author="Deardorff, Barbara" w:date="2024-10-03T18:39:00Z">
              <w:tcPr>
                <w:tcW w:w="1616" w:type="dxa"/>
                <w:tcBorders>
                  <w:top w:val="single" w:sz="6" w:space="0" w:color="CCCCCC"/>
                  <w:left w:val="single" w:sz="6" w:space="0" w:color="CCCCCC"/>
                  <w:bottom w:val="single" w:sz="6" w:space="0" w:color="CCCCCC"/>
                  <w:right w:val="single" w:sz="6" w:space="0" w:color="CCCCCC"/>
                </w:tcBorders>
                <w:vAlign w:val="bottom"/>
              </w:tcPr>
            </w:tcPrChange>
          </w:tcPr>
          <w:p w14:paraId="553B4BA2" w14:textId="44978FE2" w:rsidR="001226F1" w:rsidRPr="00A347FE" w:rsidDel="001226F1" w:rsidRDefault="001226F1" w:rsidP="005E3EFB">
            <w:pPr>
              <w:spacing w:after="0" w:line="240" w:lineRule="auto"/>
              <w:jc w:val="center"/>
              <w:rPr>
                <w:del w:id="264" w:author="Deardorff, Barbara" w:date="2024-10-03T18:39:00Z"/>
                <w:rFonts w:ascii="Garamond" w:eastAsia="Times New Roman" w:hAnsi="Garamond" w:cs="Arial"/>
                <w:color w:val="000000"/>
                <w:sz w:val="26"/>
                <w:szCs w:val="26"/>
              </w:rPr>
            </w:pPr>
            <w:del w:id="265" w:author="Deardorff, Barbara" w:date="2024-10-03T18:39:00Z">
              <w:r w:rsidDel="001226F1">
                <w:rPr>
                  <w:rFonts w:ascii="Garamond" w:hAnsi="Garamond" w:cs="Arial"/>
                  <w:color w:val="000000"/>
                  <w:sz w:val="26"/>
                  <w:szCs w:val="26"/>
                </w:rPr>
                <w:delText>$52,750</w:delText>
              </w:r>
            </w:del>
          </w:p>
        </w:tc>
        <w:tc>
          <w:tcPr>
            <w:tcW w:w="2542" w:type="dxa"/>
            <w:tcMar>
              <w:top w:w="30" w:type="dxa"/>
              <w:left w:w="45" w:type="dxa"/>
              <w:bottom w:w="30" w:type="dxa"/>
              <w:right w:w="45" w:type="dxa"/>
            </w:tcMar>
            <w:vAlign w:val="bottom"/>
            <w:tcPrChange w:id="266" w:author="Deardorff, Barbara" w:date="2024-10-03T18:39:00Z">
              <w:tcPr>
                <w:tcW w:w="1620" w:type="dxa"/>
                <w:tcMar>
                  <w:top w:w="30" w:type="dxa"/>
                  <w:left w:w="45" w:type="dxa"/>
                  <w:bottom w:w="30" w:type="dxa"/>
                  <w:right w:w="45" w:type="dxa"/>
                </w:tcMar>
                <w:vAlign w:val="bottom"/>
              </w:tcPr>
            </w:tcPrChange>
          </w:tcPr>
          <w:p w14:paraId="5ED15E0A" w14:textId="5A10FACB" w:rsidR="001226F1" w:rsidRPr="00A347FE" w:rsidDel="001226F1" w:rsidRDefault="001226F1" w:rsidP="005E3EFB">
            <w:pPr>
              <w:spacing w:after="0" w:line="240" w:lineRule="auto"/>
              <w:jc w:val="center"/>
              <w:rPr>
                <w:del w:id="267" w:author="Deardorff, Barbara" w:date="2024-10-03T18:39:00Z"/>
                <w:rFonts w:ascii="Garamond" w:eastAsia="Times New Roman" w:hAnsi="Garamond" w:cs="Arial"/>
                <w:color w:val="000000"/>
                <w:sz w:val="26"/>
                <w:szCs w:val="26"/>
              </w:rPr>
            </w:pPr>
            <w:del w:id="268" w:author="Deardorff, Barbara" w:date="2024-10-03T18:39:00Z">
              <w:r w:rsidRPr="00A347FE" w:rsidDel="001226F1">
                <w:rPr>
                  <w:rFonts w:ascii="Garamond" w:eastAsia="Times New Roman" w:hAnsi="Garamond" w:cs="Arial"/>
                  <w:color w:val="000000"/>
                  <w:sz w:val="26"/>
                  <w:szCs w:val="26"/>
                </w:rPr>
                <w:delText>$53,000</w:delText>
              </w:r>
            </w:del>
          </w:p>
        </w:tc>
        <w:tc>
          <w:tcPr>
            <w:tcW w:w="2583" w:type="dxa"/>
            <w:tcBorders>
              <w:top w:val="single" w:sz="6" w:space="0" w:color="CCCCCC"/>
              <w:left w:val="single" w:sz="6" w:space="0" w:color="CCCCCC"/>
              <w:bottom w:val="single" w:sz="6" w:space="0" w:color="CCCCCC"/>
              <w:right w:val="single" w:sz="6" w:space="0" w:color="CCCCCC"/>
            </w:tcBorders>
            <w:vAlign w:val="bottom"/>
            <w:tcPrChange w:id="269" w:author="Deardorff, Barbara" w:date="2024-10-03T18:39:00Z">
              <w:tcPr>
                <w:tcW w:w="2448" w:type="dxa"/>
                <w:tcBorders>
                  <w:top w:val="single" w:sz="6" w:space="0" w:color="CCCCCC"/>
                  <w:left w:val="single" w:sz="6" w:space="0" w:color="CCCCCC"/>
                  <w:bottom w:val="single" w:sz="6" w:space="0" w:color="CCCCCC"/>
                  <w:right w:val="single" w:sz="6" w:space="0" w:color="CCCCCC"/>
                </w:tcBorders>
                <w:vAlign w:val="bottom"/>
              </w:tcPr>
            </w:tcPrChange>
          </w:tcPr>
          <w:p w14:paraId="21119DD2" w14:textId="2BA3AB4E" w:rsidR="001226F1" w:rsidRPr="00A347FE" w:rsidDel="001226F1" w:rsidRDefault="001226F1" w:rsidP="005E3EFB">
            <w:pPr>
              <w:spacing w:after="0" w:line="240" w:lineRule="auto"/>
              <w:jc w:val="center"/>
              <w:rPr>
                <w:del w:id="270" w:author="Deardorff, Barbara" w:date="2024-10-03T18:39:00Z"/>
                <w:rFonts w:ascii="Garamond" w:eastAsia="Times New Roman" w:hAnsi="Garamond" w:cs="Arial"/>
                <w:color w:val="000000"/>
                <w:sz w:val="26"/>
                <w:szCs w:val="26"/>
              </w:rPr>
            </w:pPr>
            <w:del w:id="271" w:author="Deardorff, Barbara" w:date="2024-10-03T18:39:00Z">
              <w:r w:rsidDel="001226F1">
                <w:rPr>
                  <w:rFonts w:ascii="Garamond" w:hAnsi="Garamond" w:cs="Arial"/>
                  <w:color w:val="000000"/>
                  <w:sz w:val="26"/>
                  <w:szCs w:val="26"/>
                </w:rPr>
                <w:delText>$54,000</w:delText>
              </w:r>
            </w:del>
          </w:p>
        </w:tc>
      </w:tr>
      <w:tr w:rsidR="001226F1" w:rsidRPr="00A347FE" w:rsidDel="001226F1" w14:paraId="7809C72B" w14:textId="117757F2" w:rsidTr="001226F1">
        <w:trPr>
          <w:trHeight w:val="315"/>
          <w:jc w:val="center"/>
          <w:del w:id="272" w:author="Deardorff, Barbara" w:date="2024-10-03T18:39:00Z"/>
          <w:trPrChange w:id="273" w:author="Deardorff, Barbara" w:date="2024-10-03T18:39:00Z">
            <w:trPr>
              <w:trHeight w:val="315"/>
              <w:jc w:val="center"/>
            </w:trPr>
          </w:trPrChange>
        </w:trPr>
        <w:tc>
          <w:tcPr>
            <w:tcW w:w="1253" w:type="dxa"/>
            <w:tcMar>
              <w:top w:w="30" w:type="dxa"/>
              <w:left w:w="45" w:type="dxa"/>
              <w:bottom w:w="30" w:type="dxa"/>
              <w:right w:w="45" w:type="dxa"/>
            </w:tcMar>
            <w:vAlign w:val="bottom"/>
            <w:hideMark/>
            <w:tcPrChange w:id="274" w:author="Deardorff, Barbara" w:date="2024-10-03T18:39:00Z">
              <w:tcPr>
                <w:tcW w:w="1187" w:type="dxa"/>
                <w:tcMar>
                  <w:top w:w="30" w:type="dxa"/>
                  <w:left w:w="45" w:type="dxa"/>
                  <w:bottom w:w="30" w:type="dxa"/>
                  <w:right w:w="45" w:type="dxa"/>
                </w:tcMar>
                <w:vAlign w:val="bottom"/>
                <w:hideMark/>
              </w:tcPr>
            </w:tcPrChange>
          </w:tcPr>
          <w:p w14:paraId="255A7D99" w14:textId="369BFE5A" w:rsidR="001226F1" w:rsidRPr="00A347FE" w:rsidDel="001226F1" w:rsidRDefault="001226F1" w:rsidP="005E3EFB">
            <w:pPr>
              <w:spacing w:after="0" w:line="240" w:lineRule="auto"/>
              <w:jc w:val="center"/>
              <w:rPr>
                <w:del w:id="275" w:author="Deardorff, Barbara" w:date="2024-10-03T18:39:00Z"/>
                <w:rFonts w:ascii="Garamond" w:eastAsia="Times New Roman" w:hAnsi="Garamond" w:cs="Arial"/>
                <w:color w:val="000000"/>
                <w:sz w:val="26"/>
                <w:szCs w:val="26"/>
              </w:rPr>
            </w:pPr>
            <w:del w:id="276" w:author="Deardorff, Barbara" w:date="2024-10-03T18:39:00Z">
              <w:r w:rsidRPr="00A347FE" w:rsidDel="001226F1">
                <w:rPr>
                  <w:rFonts w:ascii="Garamond" w:eastAsia="Times New Roman" w:hAnsi="Garamond" w:cs="Arial"/>
                  <w:color w:val="000000"/>
                  <w:sz w:val="26"/>
                  <w:szCs w:val="26"/>
                </w:rPr>
                <w:delText>H</w:delText>
              </w:r>
            </w:del>
          </w:p>
        </w:tc>
        <w:tc>
          <w:tcPr>
            <w:tcW w:w="1139" w:type="dxa"/>
            <w:tcMar>
              <w:top w:w="30" w:type="dxa"/>
              <w:left w:w="45" w:type="dxa"/>
              <w:bottom w:w="30" w:type="dxa"/>
              <w:right w:w="45" w:type="dxa"/>
            </w:tcMar>
            <w:vAlign w:val="bottom"/>
            <w:tcPrChange w:id="277" w:author="Deardorff, Barbara" w:date="2024-10-03T18:39:00Z">
              <w:tcPr>
                <w:tcW w:w="1079" w:type="dxa"/>
                <w:tcMar>
                  <w:top w:w="30" w:type="dxa"/>
                  <w:left w:w="45" w:type="dxa"/>
                  <w:bottom w:w="30" w:type="dxa"/>
                  <w:right w:w="45" w:type="dxa"/>
                </w:tcMar>
                <w:vAlign w:val="bottom"/>
              </w:tcPr>
            </w:tcPrChange>
          </w:tcPr>
          <w:p w14:paraId="1B912316" w14:textId="687730F3" w:rsidR="001226F1" w:rsidRPr="00A347FE" w:rsidDel="001226F1" w:rsidRDefault="001226F1" w:rsidP="005E3EFB">
            <w:pPr>
              <w:spacing w:after="0" w:line="240" w:lineRule="auto"/>
              <w:jc w:val="center"/>
              <w:rPr>
                <w:del w:id="278" w:author="Deardorff, Barbara" w:date="2024-10-03T18:39:00Z"/>
                <w:rFonts w:ascii="Garamond" w:eastAsia="Times New Roman" w:hAnsi="Garamond" w:cs="Arial"/>
                <w:color w:val="000000"/>
                <w:sz w:val="26"/>
                <w:szCs w:val="26"/>
              </w:rPr>
            </w:pPr>
            <w:del w:id="279" w:author="Deardorff, Barbara" w:date="2024-10-03T18:39:00Z">
              <w:r w:rsidRPr="00A347FE" w:rsidDel="001226F1">
                <w:rPr>
                  <w:rFonts w:ascii="Garamond" w:eastAsia="Times New Roman" w:hAnsi="Garamond" w:cs="Arial"/>
                  <w:color w:val="000000"/>
                  <w:sz w:val="26"/>
                  <w:szCs w:val="26"/>
                </w:rPr>
                <w:delText>$51,750</w:delText>
              </w:r>
            </w:del>
          </w:p>
        </w:tc>
        <w:tc>
          <w:tcPr>
            <w:tcW w:w="1191" w:type="dxa"/>
            <w:tcBorders>
              <w:top w:val="single" w:sz="6" w:space="0" w:color="CCCCCC"/>
              <w:left w:val="single" w:sz="6" w:space="0" w:color="CCCCCC"/>
              <w:bottom w:val="single" w:sz="6" w:space="0" w:color="CCCCCC"/>
              <w:right w:val="single" w:sz="6" w:space="0" w:color="CCCCCC"/>
            </w:tcBorders>
            <w:vAlign w:val="bottom"/>
            <w:tcPrChange w:id="280" w:author="Deardorff, Barbara" w:date="2024-10-03T18:39:00Z">
              <w:tcPr>
                <w:tcW w:w="1129" w:type="dxa"/>
                <w:tcBorders>
                  <w:top w:val="single" w:sz="6" w:space="0" w:color="CCCCCC"/>
                  <w:left w:val="single" w:sz="6" w:space="0" w:color="CCCCCC"/>
                  <w:bottom w:val="single" w:sz="6" w:space="0" w:color="CCCCCC"/>
                  <w:right w:val="single" w:sz="6" w:space="0" w:color="CCCCCC"/>
                </w:tcBorders>
                <w:vAlign w:val="bottom"/>
              </w:tcPr>
            </w:tcPrChange>
          </w:tcPr>
          <w:p w14:paraId="29FBC7EE" w14:textId="233B703B" w:rsidR="001226F1" w:rsidRPr="00A347FE" w:rsidDel="001226F1" w:rsidRDefault="001226F1" w:rsidP="005E3EFB">
            <w:pPr>
              <w:spacing w:after="0" w:line="240" w:lineRule="auto"/>
              <w:jc w:val="center"/>
              <w:rPr>
                <w:del w:id="281" w:author="Deardorff, Barbara" w:date="2024-10-03T18:39:00Z"/>
                <w:rFonts w:ascii="Garamond" w:eastAsia="Times New Roman" w:hAnsi="Garamond" w:cs="Arial"/>
                <w:color w:val="000000"/>
                <w:sz w:val="26"/>
                <w:szCs w:val="26"/>
              </w:rPr>
            </w:pPr>
            <w:del w:id="282" w:author="Deardorff, Barbara" w:date="2024-10-03T18:39:00Z">
              <w:r w:rsidDel="001226F1">
                <w:rPr>
                  <w:rFonts w:ascii="Garamond" w:hAnsi="Garamond" w:cs="Arial"/>
                  <w:color w:val="000000"/>
                  <w:sz w:val="26"/>
                  <w:szCs w:val="26"/>
                </w:rPr>
                <w:delText>$52,750</w:delText>
              </w:r>
            </w:del>
          </w:p>
        </w:tc>
        <w:tc>
          <w:tcPr>
            <w:tcW w:w="1579" w:type="dxa"/>
            <w:tcMar>
              <w:top w:w="30" w:type="dxa"/>
              <w:left w:w="45" w:type="dxa"/>
              <w:bottom w:w="30" w:type="dxa"/>
              <w:right w:w="45" w:type="dxa"/>
            </w:tcMar>
            <w:vAlign w:val="bottom"/>
            <w:tcPrChange w:id="283" w:author="Deardorff, Barbara" w:date="2024-10-03T18:39:00Z">
              <w:tcPr>
                <w:tcW w:w="1496" w:type="dxa"/>
                <w:tcMar>
                  <w:top w:w="30" w:type="dxa"/>
                  <w:left w:w="45" w:type="dxa"/>
                  <w:bottom w:w="30" w:type="dxa"/>
                  <w:right w:w="45" w:type="dxa"/>
                </w:tcMar>
                <w:vAlign w:val="bottom"/>
              </w:tcPr>
            </w:tcPrChange>
          </w:tcPr>
          <w:p w14:paraId="3B31AD22" w14:textId="4477392A" w:rsidR="001226F1" w:rsidRPr="00A347FE" w:rsidDel="001226F1" w:rsidRDefault="001226F1" w:rsidP="005E3EFB">
            <w:pPr>
              <w:spacing w:after="0" w:line="240" w:lineRule="auto"/>
              <w:jc w:val="center"/>
              <w:rPr>
                <w:del w:id="284" w:author="Deardorff, Barbara" w:date="2024-10-03T18:39:00Z"/>
                <w:rFonts w:ascii="Garamond" w:eastAsia="Times New Roman" w:hAnsi="Garamond" w:cs="Arial"/>
                <w:color w:val="000000"/>
                <w:sz w:val="26"/>
                <w:szCs w:val="26"/>
              </w:rPr>
            </w:pPr>
            <w:del w:id="285" w:author="Deardorff, Barbara" w:date="2024-10-03T18:39:00Z">
              <w:r w:rsidRPr="00A347FE" w:rsidDel="001226F1">
                <w:rPr>
                  <w:rFonts w:ascii="Garamond" w:eastAsia="Times New Roman" w:hAnsi="Garamond" w:cs="Arial"/>
                  <w:color w:val="000000"/>
                  <w:sz w:val="26"/>
                  <w:szCs w:val="26"/>
                </w:rPr>
                <w:delText>$53,000</w:delText>
              </w:r>
            </w:del>
          </w:p>
        </w:tc>
        <w:tc>
          <w:tcPr>
            <w:tcW w:w="1705" w:type="dxa"/>
            <w:tcBorders>
              <w:top w:val="single" w:sz="6" w:space="0" w:color="CCCCCC"/>
              <w:left w:val="single" w:sz="6" w:space="0" w:color="CCCCCC"/>
              <w:bottom w:val="single" w:sz="6" w:space="0" w:color="CCCCCC"/>
              <w:right w:val="single" w:sz="6" w:space="0" w:color="CCCCCC"/>
            </w:tcBorders>
            <w:vAlign w:val="bottom"/>
            <w:tcPrChange w:id="286" w:author="Deardorff, Barbara" w:date="2024-10-03T18:39:00Z">
              <w:tcPr>
                <w:tcW w:w="1616" w:type="dxa"/>
                <w:tcBorders>
                  <w:top w:val="single" w:sz="6" w:space="0" w:color="CCCCCC"/>
                  <w:left w:val="single" w:sz="6" w:space="0" w:color="CCCCCC"/>
                  <w:bottom w:val="single" w:sz="6" w:space="0" w:color="CCCCCC"/>
                  <w:right w:val="single" w:sz="6" w:space="0" w:color="CCCCCC"/>
                </w:tcBorders>
                <w:vAlign w:val="bottom"/>
              </w:tcPr>
            </w:tcPrChange>
          </w:tcPr>
          <w:p w14:paraId="7BCBC99D" w14:textId="15452D7E" w:rsidR="001226F1" w:rsidRPr="00A347FE" w:rsidDel="001226F1" w:rsidRDefault="001226F1" w:rsidP="005E3EFB">
            <w:pPr>
              <w:spacing w:after="0" w:line="240" w:lineRule="auto"/>
              <w:jc w:val="center"/>
              <w:rPr>
                <w:del w:id="287" w:author="Deardorff, Barbara" w:date="2024-10-03T18:39:00Z"/>
                <w:rFonts w:ascii="Garamond" w:eastAsia="Times New Roman" w:hAnsi="Garamond" w:cs="Arial"/>
                <w:color w:val="000000"/>
                <w:sz w:val="26"/>
                <w:szCs w:val="26"/>
              </w:rPr>
            </w:pPr>
            <w:del w:id="288" w:author="Deardorff, Barbara" w:date="2024-10-03T18:39:00Z">
              <w:r w:rsidDel="001226F1">
                <w:rPr>
                  <w:rFonts w:ascii="Garamond" w:hAnsi="Garamond" w:cs="Arial"/>
                  <w:color w:val="000000"/>
                  <w:sz w:val="26"/>
                  <w:szCs w:val="26"/>
                </w:rPr>
                <w:delText>$54,000</w:delText>
              </w:r>
            </w:del>
          </w:p>
        </w:tc>
        <w:tc>
          <w:tcPr>
            <w:tcW w:w="2542" w:type="dxa"/>
            <w:tcMar>
              <w:top w:w="30" w:type="dxa"/>
              <w:left w:w="45" w:type="dxa"/>
              <w:bottom w:w="30" w:type="dxa"/>
              <w:right w:w="45" w:type="dxa"/>
            </w:tcMar>
            <w:vAlign w:val="bottom"/>
            <w:tcPrChange w:id="289" w:author="Deardorff, Barbara" w:date="2024-10-03T18:39:00Z">
              <w:tcPr>
                <w:tcW w:w="1620" w:type="dxa"/>
                <w:tcMar>
                  <w:top w:w="30" w:type="dxa"/>
                  <w:left w:w="45" w:type="dxa"/>
                  <w:bottom w:w="30" w:type="dxa"/>
                  <w:right w:w="45" w:type="dxa"/>
                </w:tcMar>
                <w:vAlign w:val="bottom"/>
              </w:tcPr>
            </w:tcPrChange>
          </w:tcPr>
          <w:p w14:paraId="54028B30" w14:textId="7DAA0541" w:rsidR="001226F1" w:rsidRPr="00A347FE" w:rsidDel="001226F1" w:rsidRDefault="001226F1" w:rsidP="005E3EFB">
            <w:pPr>
              <w:spacing w:after="0" w:line="240" w:lineRule="auto"/>
              <w:jc w:val="center"/>
              <w:rPr>
                <w:del w:id="290" w:author="Deardorff, Barbara" w:date="2024-10-03T18:39:00Z"/>
                <w:rFonts w:ascii="Garamond" w:eastAsia="Times New Roman" w:hAnsi="Garamond" w:cs="Arial"/>
                <w:color w:val="000000"/>
                <w:sz w:val="26"/>
                <w:szCs w:val="26"/>
              </w:rPr>
            </w:pPr>
            <w:del w:id="291" w:author="Deardorff, Barbara" w:date="2024-10-03T18:39:00Z">
              <w:r w:rsidRPr="00A347FE" w:rsidDel="001226F1">
                <w:rPr>
                  <w:rFonts w:ascii="Garamond" w:eastAsia="Times New Roman" w:hAnsi="Garamond" w:cs="Arial"/>
                  <w:color w:val="000000"/>
                  <w:sz w:val="26"/>
                  <w:szCs w:val="26"/>
                </w:rPr>
                <w:delText>$54,250</w:delText>
              </w:r>
            </w:del>
          </w:p>
        </w:tc>
        <w:tc>
          <w:tcPr>
            <w:tcW w:w="2583" w:type="dxa"/>
            <w:tcBorders>
              <w:top w:val="single" w:sz="6" w:space="0" w:color="CCCCCC"/>
              <w:left w:val="single" w:sz="6" w:space="0" w:color="CCCCCC"/>
              <w:bottom w:val="single" w:sz="6" w:space="0" w:color="CCCCCC"/>
              <w:right w:val="single" w:sz="6" w:space="0" w:color="CCCCCC"/>
            </w:tcBorders>
            <w:vAlign w:val="bottom"/>
            <w:tcPrChange w:id="292" w:author="Deardorff, Barbara" w:date="2024-10-03T18:39:00Z">
              <w:tcPr>
                <w:tcW w:w="2448" w:type="dxa"/>
                <w:tcBorders>
                  <w:top w:val="single" w:sz="6" w:space="0" w:color="CCCCCC"/>
                  <w:left w:val="single" w:sz="6" w:space="0" w:color="CCCCCC"/>
                  <w:bottom w:val="single" w:sz="6" w:space="0" w:color="CCCCCC"/>
                  <w:right w:val="single" w:sz="6" w:space="0" w:color="CCCCCC"/>
                </w:tcBorders>
                <w:vAlign w:val="bottom"/>
              </w:tcPr>
            </w:tcPrChange>
          </w:tcPr>
          <w:p w14:paraId="00A293B9" w14:textId="3F1E88EA" w:rsidR="001226F1" w:rsidRPr="00A347FE" w:rsidDel="001226F1" w:rsidRDefault="001226F1" w:rsidP="005E3EFB">
            <w:pPr>
              <w:spacing w:after="0" w:line="240" w:lineRule="auto"/>
              <w:jc w:val="center"/>
              <w:rPr>
                <w:del w:id="293" w:author="Deardorff, Barbara" w:date="2024-10-03T18:39:00Z"/>
                <w:rFonts w:ascii="Garamond" w:eastAsia="Times New Roman" w:hAnsi="Garamond" w:cs="Arial"/>
                <w:color w:val="000000"/>
                <w:sz w:val="26"/>
                <w:szCs w:val="26"/>
              </w:rPr>
            </w:pPr>
            <w:del w:id="294" w:author="Deardorff, Barbara" w:date="2024-10-03T18:39:00Z">
              <w:r w:rsidDel="001226F1">
                <w:rPr>
                  <w:rFonts w:ascii="Garamond" w:hAnsi="Garamond" w:cs="Arial"/>
                  <w:color w:val="000000"/>
                  <w:sz w:val="26"/>
                  <w:szCs w:val="26"/>
                </w:rPr>
                <w:delText>$55,250</w:delText>
              </w:r>
            </w:del>
          </w:p>
        </w:tc>
      </w:tr>
      <w:tr w:rsidR="001226F1" w:rsidRPr="00A347FE" w:rsidDel="001226F1" w14:paraId="20A1FD30" w14:textId="29572181" w:rsidTr="001226F1">
        <w:trPr>
          <w:trHeight w:val="315"/>
          <w:jc w:val="center"/>
          <w:del w:id="295" w:author="Deardorff, Barbara" w:date="2024-10-03T18:39:00Z"/>
          <w:trPrChange w:id="296" w:author="Deardorff, Barbara" w:date="2024-10-03T18:39:00Z">
            <w:trPr>
              <w:trHeight w:val="315"/>
              <w:jc w:val="center"/>
            </w:trPr>
          </w:trPrChange>
        </w:trPr>
        <w:tc>
          <w:tcPr>
            <w:tcW w:w="1253" w:type="dxa"/>
            <w:tcMar>
              <w:top w:w="30" w:type="dxa"/>
              <w:left w:w="45" w:type="dxa"/>
              <w:bottom w:w="30" w:type="dxa"/>
              <w:right w:w="45" w:type="dxa"/>
            </w:tcMar>
            <w:vAlign w:val="bottom"/>
            <w:hideMark/>
            <w:tcPrChange w:id="297" w:author="Deardorff, Barbara" w:date="2024-10-03T18:39:00Z">
              <w:tcPr>
                <w:tcW w:w="1187" w:type="dxa"/>
                <w:tcMar>
                  <w:top w:w="30" w:type="dxa"/>
                  <w:left w:w="45" w:type="dxa"/>
                  <w:bottom w:w="30" w:type="dxa"/>
                  <w:right w:w="45" w:type="dxa"/>
                </w:tcMar>
                <w:vAlign w:val="bottom"/>
                <w:hideMark/>
              </w:tcPr>
            </w:tcPrChange>
          </w:tcPr>
          <w:p w14:paraId="2A2AA7D9" w14:textId="7C49EED1" w:rsidR="001226F1" w:rsidRPr="00A347FE" w:rsidDel="001226F1" w:rsidRDefault="001226F1" w:rsidP="005E3EFB">
            <w:pPr>
              <w:spacing w:after="0" w:line="240" w:lineRule="auto"/>
              <w:jc w:val="center"/>
              <w:rPr>
                <w:del w:id="298" w:author="Deardorff, Barbara" w:date="2024-10-03T18:39:00Z"/>
                <w:rFonts w:ascii="Garamond" w:eastAsia="Times New Roman" w:hAnsi="Garamond" w:cs="Arial"/>
                <w:color w:val="000000"/>
                <w:sz w:val="26"/>
                <w:szCs w:val="26"/>
              </w:rPr>
            </w:pPr>
            <w:del w:id="299" w:author="Deardorff, Barbara" w:date="2024-10-03T18:39:00Z">
              <w:r w:rsidRPr="00A347FE" w:rsidDel="001226F1">
                <w:rPr>
                  <w:rFonts w:ascii="Garamond" w:eastAsia="Times New Roman" w:hAnsi="Garamond" w:cs="Arial"/>
                  <w:color w:val="000000"/>
                  <w:sz w:val="26"/>
                  <w:szCs w:val="26"/>
                </w:rPr>
                <w:delText>I</w:delText>
              </w:r>
            </w:del>
          </w:p>
        </w:tc>
        <w:tc>
          <w:tcPr>
            <w:tcW w:w="1139" w:type="dxa"/>
            <w:tcMar>
              <w:top w:w="30" w:type="dxa"/>
              <w:left w:w="45" w:type="dxa"/>
              <w:bottom w:w="30" w:type="dxa"/>
              <w:right w:w="45" w:type="dxa"/>
            </w:tcMar>
            <w:vAlign w:val="bottom"/>
            <w:tcPrChange w:id="300" w:author="Deardorff, Barbara" w:date="2024-10-03T18:39:00Z">
              <w:tcPr>
                <w:tcW w:w="1079" w:type="dxa"/>
                <w:tcMar>
                  <w:top w:w="30" w:type="dxa"/>
                  <w:left w:w="45" w:type="dxa"/>
                  <w:bottom w:w="30" w:type="dxa"/>
                  <w:right w:w="45" w:type="dxa"/>
                </w:tcMar>
                <w:vAlign w:val="bottom"/>
              </w:tcPr>
            </w:tcPrChange>
          </w:tcPr>
          <w:p w14:paraId="4175EC26" w14:textId="476D75F3" w:rsidR="001226F1" w:rsidRPr="00A347FE" w:rsidDel="001226F1" w:rsidRDefault="001226F1" w:rsidP="005E3EFB">
            <w:pPr>
              <w:spacing w:after="0" w:line="240" w:lineRule="auto"/>
              <w:jc w:val="center"/>
              <w:rPr>
                <w:del w:id="301" w:author="Deardorff, Barbara" w:date="2024-10-03T18:39:00Z"/>
                <w:rFonts w:ascii="Garamond" w:eastAsia="Times New Roman" w:hAnsi="Garamond" w:cs="Arial"/>
                <w:color w:val="000000"/>
                <w:sz w:val="26"/>
                <w:szCs w:val="26"/>
              </w:rPr>
            </w:pPr>
            <w:del w:id="302" w:author="Deardorff, Barbara" w:date="2024-10-03T18:39:00Z">
              <w:r w:rsidRPr="00A347FE" w:rsidDel="001226F1">
                <w:rPr>
                  <w:rFonts w:ascii="Garamond" w:eastAsia="Times New Roman" w:hAnsi="Garamond" w:cs="Arial"/>
                  <w:color w:val="000000"/>
                  <w:sz w:val="26"/>
                  <w:szCs w:val="26"/>
                </w:rPr>
                <w:delText>$53,000</w:delText>
              </w:r>
            </w:del>
          </w:p>
        </w:tc>
        <w:tc>
          <w:tcPr>
            <w:tcW w:w="1191" w:type="dxa"/>
            <w:tcBorders>
              <w:top w:val="single" w:sz="6" w:space="0" w:color="CCCCCC"/>
              <w:left w:val="single" w:sz="6" w:space="0" w:color="CCCCCC"/>
              <w:bottom w:val="single" w:sz="6" w:space="0" w:color="CCCCCC"/>
              <w:right w:val="single" w:sz="6" w:space="0" w:color="CCCCCC"/>
            </w:tcBorders>
            <w:vAlign w:val="bottom"/>
            <w:tcPrChange w:id="303" w:author="Deardorff, Barbara" w:date="2024-10-03T18:39:00Z">
              <w:tcPr>
                <w:tcW w:w="1129" w:type="dxa"/>
                <w:tcBorders>
                  <w:top w:val="single" w:sz="6" w:space="0" w:color="CCCCCC"/>
                  <w:left w:val="single" w:sz="6" w:space="0" w:color="CCCCCC"/>
                  <w:bottom w:val="single" w:sz="6" w:space="0" w:color="CCCCCC"/>
                  <w:right w:val="single" w:sz="6" w:space="0" w:color="CCCCCC"/>
                </w:tcBorders>
                <w:vAlign w:val="bottom"/>
              </w:tcPr>
            </w:tcPrChange>
          </w:tcPr>
          <w:p w14:paraId="63F1501C" w14:textId="7C0A79F0" w:rsidR="001226F1" w:rsidRPr="00A347FE" w:rsidDel="001226F1" w:rsidRDefault="001226F1" w:rsidP="005E3EFB">
            <w:pPr>
              <w:spacing w:after="0" w:line="240" w:lineRule="auto"/>
              <w:jc w:val="center"/>
              <w:rPr>
                <w:del w:id="304" w:author="Deardorff, Barbara" w:date="2024-10-03T18:39:00Z"/>
                <w:rFonts w:ascii="Garamond" w:eastAsia="Times New Roman" w:hAnsi="Garamond" w:cs="Arial"/>
                <w:color w:val="000000"/>
                <w:sz w:val="26"/>
                <w:szCs w:val="26"/>
              </w:rPr>
            </w:pPr>
            <w:del w:id="305" w:author="Deardorff, Barbara" w:date="2024-10-03T18:39:00Z">
              <w:r w:rsidDel="001226F1">
                <w:rPr>
                  <w:rFonts w:ascii="Garamond" w:hAnsi="Garamond" w:cs="Arial"/>
                  <w:color w:val="000000"/>
                  <w:sz w:val="26"/>
                  <w:szCs w:val="26"/>
                </w:rPr>
                <w:delText>$54,000</w:delText>
              </w:r>
            </w:del>
          </w:p>
        </w:tc>
        <w:tc>
          <w:tcPr>
            <w:tcW w:w="1579" w:type="dxa"/>
            <w:tcMar>
              <w:top w:w="30" w:type="dxa"/>
              <w:left w:w="45" w:type="dxa"/>
              <w:bottom w:w="30" w:type="dxa"/>
              <w:right w:w="45" w:type="dxa"/>
            </w:tcMar>
            <w:vAlign w:val="bottom"/>
            <w:tcPrChange w:id="306" w:author="Deardorff, Barbara" w:date="2024-10-03T18:39:00Z">
              <w:tcPr>
                <w:tcW w:w="1496" w:type="dxa"/>
                <w:tcMar>
                  <w:top w:w="30" w:type="dxa"/>
                  <w:left w:w="45" w:type="dxa"/>
                  <w:bottom w:w="30" w:type="dxa"/>
                  <w:right w:w="45" w:type="dxa"/>
                </w:tcMar>
                <w:vAlign w:val="bottom"/>
              </w:tcPr>
            </w:tcPrChange>
          </w:tcPr>
          <w:p w14:paraId="3B9B2800" w14:textId="251B0127" w:rsidR="001226F1" w:rsidRPr="00A347FE" w:rsidDel="001226F1" w:rsidRDefault="001226F1" w:rsidP="005E3EFB">
            <w:pPr>
              <w:spacing w:after="0" w:line="240" w:lineRule="auto"/>
              <w:jc w:val="center"/>
              <w:rPr>
                <w:del w:id="307" w:author="Deardorff, Barbara" w:date="2024-10-03T18:39:00Z"/>
                <w:rFonts w:ascii="Garamond" w:eastAsia="Times New Roman" w:hAnsi="Garamond" w:cs="Arial"/>
                <w:color w:val="000000"/>
                <w:sz w:val="26"/>
                <w:szCs w:val="26"/>
              </w:rPr>
            </w:pPr>
            <w:del w:id="308" w:author="Deardorff, Barbara" w:date="2024-10-03T18:39:00Z">
              <w:r w:rsidRPr="00A347FE" w:rsidDel="001226F1">
                <w:rPr>
                  <w:rFonts w:ascii="Garamond" w:eastAsia="Times New Roman" w:hAnsi="Garamond" w:cs="Arial"/>
                  <w:color w:val="000000"/>
                  <w:sz w:val="26"/>
                  <w:szCs w:val="26"/>
                </w:rPr>
                <w:delText>$54,250</w:delText>
              </w:r>
            </w:del>
          </w:p>
        </w:tc>
        <w:tc>
          <w:tcPr>
            <w:tcW w:w="1705" w:type="dxa"/>
            <w:tcBorders>
              <w:top w:val="single" w:sz="6" w:space="0" w:color="CCCCCC"/>
              <w:left w:val="single" w:sz="6" w:space="0" w:color="CCCCCC"/>
              <w:bottom w:val="single" w:sz="6" w:space="0" w:color="CCCCCC"/>
              <w:right w:val="single" w:sz="6" w:space="0" w:color="CCCCCC"/>
            </w:tcBorders>
            <w:vAlign w:val="bottom"/>
            <w:tcPrChange w:id="309" w:author="Deardorff, Barbara" w:date="2024-10-03T18:39:00Z">
              <w:tcPr>
                <w:tcW w:w="1616" w:type="dxa"/>
                <w:tcBorders>
                  <w:top w:val="single" w:sz="6" w:space="0" w:color="CCCCCC"/>
                  <w:left w:val="single" w:sz="6" w:space="0" w:color="CCCCCC"/>
                  <w:bottom w:val="single" w:sz="6" w:space="0" w:color="CCCCCC"/>
                  <w:right w:val="single" w:sz="6" w:space="0" w:color="CCCCCC"/>
                </w:tcBorders>
                <w:vAlign w:val="bottom"/>
              </w:tcPr>
            </w:tcPrChange>
          </w:tcPr>
          <w:p w14:paraId="4A5A5C12" w14:textId="03B3E543" w:rsidR="001226F1" w:rsidRPr="00A347FE" w:rsidDel="001226F1" w:rsidRDefault="001226F1" w:rsidP="005E3EFB">
            <w:pPr>
              <w:spacing w:after="0" w:line="240" w:lineRule="auto"/>
              <w:jc w:val="center"/>
              <w:rPr>
                <w:del w:id="310" w:author="Deardorff, Barbara" w:date="2024-10-03T18:39:00Z"/>
                <w:rFonts w:ascii="Garamond" w:eastAsia="Times New Roman" w:hAnsi="Garamond" w:cs="Arial"/>
                <w:color w:val="000000"/>
                <w:sz w:val="26"/>
                <w:szCs w:val="26"/>
              </w:rPr>
            </w:pPr>
            <w:del w:id="311" w:author="Deardorff, Barbara" w:date="2024-10-03T18:39:00Z">
              <w:r w:rsidDel="001226F1">
                <w:rPr>
                  <w:rFonts w:ascii="Garamond" w:hAnsi="Garamond" w:cs="Arial"/>
                  <w:color w:val="000000"/>
                  <w:sz w:val="26"/>
                  <w:szCs w:val="26"/>
                </w:rPr>
                <w:delText>$55,250</w:delText>
              </w:r>
            </w:del>
          </w:p>
        </w:tc>
        <w:tc>
          <w:tcPr>
            <w:tcW w:w="2542" w:type="dxa"/>
            <w:tcMar>
              <w:top w:w="30" w:type="dxa"/>
              <w:left w:w="45" w:type="dxa"/>
              <w:bottom w:w="30" w:type="dxa"/>
              <w:right w:w="45" w:type="dxa"/>
            </w:tcMar>
            <w:vAlign w:val="bottom"/>
            <w:tcPrChange w:id="312" w:author="Deardorff, Barbara" w:date="2024-10-03T18:39:00Z">
              <w:tcPr>
                <w:tcW w:w="1620" w:type="dxa"/>
                <w:tcMar>
                  <w:top w:w="30" w:type="dxa"/>
                  <w:left w:w="45" w:type="dxa"/>
                  <w:bottom w:w="30" w:type="dxa"/>
                  <w:right w:w="45" w:type="dxa"/>
                </w:tcMar>
                <w:vAlign w:val="bottom"/>
              </w:tcPr>
            </w:tcPrChange>
          </w:tcPr>
          <w:p w14:paraId="078AF0BD" w14:textId="662B7554" w:rsidR="001226F1" w:rsidRPr="00A347FE" w:rsidDel="001226F1" w:rsidRDefault="001226F1" w:rsidP="005E3EFB">
            <w:pPr>
              <w:spacing w:after="0" w:line="240" w:lineRule="auto"/>
              <w:jc w:val="center"/>
              <w:rPr>
                <w:del w:id="313" w:author="Deardorff, Barbara" w:date="2024-10-03T18:39:00Z"/>
                <w:rFonts w:ascii="Garamond" w:eastAsia="Times New Roman" w:hAnsi="Garamond" w:cs="Arial"/>
                <w:color w:val="000000"/>
                <w:sz w:val="26"/>
                <w:szCs w:val="26"/>
              </w:rPr>
            </w:pPr>
            <w:del w:id="314" w:author="Deardorff, Barbara" w:date="2024-10-03T18:39:00Z">
              <w:r w:rsidRPr="00A347FE" w:rsidDel="001226F1">
                <w:rPr>
                  <w:rFonts w:ascii="Garamond" w:eastAsia="Times New Roman" w:hAnsi="Garamond" w:cs="Arial"/>
                  <w:color w:val="000000"/>
                  <w:sz w:val="26"/>
                  <w:szCs w:val="26"/>
                </w:rPr>
                <w:delText>$55,500</w:delText>
              </w:r>
            </w:del>
          </w:p>
        </w:tc>
        <w:tc>
          <w:tcPr>
            <w:tcW w:w="2583" w:type="dxa"/>
            <w:tcBorders>
              <w:top w:val="single" w:sz="6" w:space="0" w:color="CCCCCC"/>
              <w:left w:val="single" w:sz="6" w:space="0" w:color="CCCCCC"/>
              <w:bottom w:val="single" w:sz="6" w:space="0" w:color="CCCCCC"/>
              <w:right w:val="single" w:sz="6" w:space="0" w:color="CCCCCC"/>
            </w:tcBorders>
            <w:vAlign w:val="bottom"/>
            <w:tcPrChange w:id="315" w:author="Deardorff, Barbara" w:date="2024-10-03T18:39:00Z">
              <w:tcPr>
                <w:tcW w:w="2448" w:type="dxa"/>
                <w:tcBorders>
                  <w:top w:val="single" w:sz="6" w:space="0" w:color="CCCCCC"/>
                  <w:left w:val="single" w:sz="6" w:space="0" w:color="CCCCCC"/>
                  <w:bottom w:val="single" w:sz="6" w:space="0" w:color="CCCCCC"/>
                  <w:right w:val="single" w:sz="6" w:space="0" w:color="CCCCCC"/>
                </w:tcBorders>
                <w:vAlign w:val="bottom"/>
              </w:tcPr>
            </w:tcPrChange>
          </w:tcPr>
          <w:p w14:paraId="78424019" w14:textId="5504845F" w:rsidR="001226F1" w:rsidRPr="00A347FE" w:rsidDel="001226F1" w:rsidRDefault="001226F1" w:rsidP="005E3EFB">
            <w:pPr>
              <w:spacing w:after="0" w:line="240" w:lineRule="auto"/>
              <w:jc w:val="center"/>
              <w:rPr>
                <w:del w:id="316" w:author="Deardorff, Barbara" w:date="2024-10-03T18:39:00Z"/>
                <w:rFonts w:ascii="Garamond" w:eastAsia="Times New Roman" w:hAnsi="Garamond" w:cs="Arial"/>
                <w:color w:val="000000"/>
                <w:sz w:val="26"/>
                <w:szCs w:val="26"/>
              </w:rPr>
            </w:pPr>
            <w:del w:id="317" w:author="Deardorff, Barbara" w:date="2024-10-03T18:39:00Z">
              <w:r w:rsidDel="001226F1">
                <w:rPr>
                  <w:rFonts w:ascii="Garamond" w:hAnsi="Garamond" w:cs="Arial"/>
                  <w:color w:val="000000"/>
                  <w:sz w:val="26"/>
                  <w:szCs w:val="26"/>
                </w:rPr>
                <w:delText>$56,500</w:delText>
              </w:r>
            </w:del>
          </w:p>
        </w:tc>
      </w:tr>
      <w:tr w:rsidR="001226F1" w:rsidRPr="00A347FE" w:rsidDel="001226F1" w14:paraId="55067B94" w14:textId="69282E5D" w:rsidTr="001226F1">
        <w:trPr>
          <w:trHeight w:val="315"/>
          <w:jc w:val="center"/>
          <w:del w:id="318" w:author="Deardorff, Barbara" w:date="2024-10-03T18:39:00Z"/>
          <w:trPrChange w:id="319" w:author="Deardorff, Barbara" w:date="2024-10-03T18:39:00Z">
            <w:trPr>
              <w:trHeight w:val="315"/>
              <w:jc w:val="center"/>
            </w:trPr>
          </w:trPrChange>
        </w:trPr>
        <w:tc>
          <w:tcPr>
            <w:tcW w:w="1253" w:type="dxa"/>
            <w:tcMar>
              <w:top w:w="30" w:type="dxa"/>
              <w:left w:w="45" w:type="dxa"/>
              <w:bottom w:w="30" w:type="dxa"/>
              <w:right w:w="45" w:type="dxa"/>
            </w:tcMar>
            <w:vAlign w:val="bottom"/>
            <w:hideMark/>
            <w:tcPrChange w:id="320" w:author="Deardorff, Barbara" w:date="2024-10-03T18:39:00Z">
              <w:tcPr>
                <w:tcW w:w="1187" w:type="dxa"/>
                <w:tcMar>
                  <w:top w:w="30" w:type="dxa"/>
                  <w:left w:w="45" w:type="dxa"/>
                  <w:bottom w:w="30" w:type="dxa"/>
                  <w:right w:w="45" w:type="dxa"/>
                </w:tcMar>
                <w:vAlign w:val="bottom"/>
                <w:hideMark/>
              </w:tcPr>
            </w:tcPrChange>
          </w:tcPr>
          <w:p w14:paraId="017AE8E4" w14:textId="23F3EFC1" w:rsidR="001226F1" w:rsidRPr="00A347FE" w:rsidDel="001226F1" w:rsidRDefault="001226F1" w:rsidP="005E3EFB">
            <w:pPr>
              <w:spacing w:after="0" w:line="240" w:lineRule="auto"/>
              <w:jc w:val="center"/>
              <w:rPr>
                <w:del w:id="321" w:author="Deardorff, Barbara" w:date="2024-10-03T18:39:00Z"/>
                <w:rFonts w:ascii="Garamond" w:eastAsia="Times New Roman" w:hAnsi="Garamond" w:cs="Arial"/>
                <w:color w:val="000000"/>
                <w:sz w:val="26"/>
                <w:szCs w:val="26"/>
              </w:rPr>
            </w:pPr>
            <w:del w:id="322" w:author="Deardorff, Barbara" w:date="2024-10-03T18:39:00Z">
              <w:r w:rsidRPr="00A347FE" w:rsidDel="001226F1">
                <w:rPr>
                  <w:rFonts w:ascii="Garamond" w:eastAsia="Times New Roman" w:hAnsi="Garamond" w:cs="Arial"/>
                  <w:color w:val="000000"/>
                  <w:sz w:val="26"/>
                  <w:szCs w:val="26"/>
                </w:rPr>
                <w:delText>J</w:delText>
              </w:r>
            </w:del>
          </w:p>
        </w:tc>
        <w:tc>
          <w:tcPr>
            <w:tcW w:w="1139" w:type="dxa"/>
            <w:tcMar>
              <w:top w:w="30" w:type="dxa"/>
              <w:left w:w="45" w:type="dxa"/>
              <w:bottom w:w="30" w:type="dxa"/>
              <w:right w:w="45" w:type="dxa"/>
            </w:tcMar>
            <w:vAlign w:val="bottom"/>
            <w:tcPrChange w:id="323" w:author="Deardorff, Barbara" w:date="2024-10-03T18:39:00Z">
              <w:tcPr>
                <w:tcW w:w="1079" w:type="dxa"/>
                <w:tcMar>
                  <w:top w:w="30" w:type="dxa"/>
                  <w:left w:w="45" w:type="dxa"/>
                  <w:bottom w:w="30" w:type="dxa"/>
                  <w:right w:w="45" w:type="dxa"/>
                </w:tcMar>
                <w:vAlign w:val="bottom"/>
              </w:tcPr>
            </w:tcPrChange>
          </w:tcPr>
          <w:p w14:paraId="63452D1F" w14:textId="4DF1ED32" w:rsidR="001226F1" w:rsidRPr="00A347FE" w:rsidDel="001226F1" w:rsidRDefault="001226F1" w:rsidP="005E3EFB">
            <w:pPr>
              <w:spacing w:after="0" w:line="240" w:lineRule="auto"/>
              <w:jc w:val="center"/>
              <w:rPr>
                <w:del w:id="324" w:author="Deardorff, Barbara" w:date="2024-10-03T18:39:00Z"/>
                <w:rFonts w:ascii="Garamond" w:eastAsia="Times New Roman" w:hAnsi="Garamond" w:cs="Arial"/>
                <w:color w:val="000000"/>
                <w:sz w:val="26"/>
                <w:szCs w:val="26"/>
              </w:rPr>
            </w:pPr>
            <w:del w:id="325" w:author="Deardorff, Barbara" w:date="2024-10-03T18:39:00Z">
              <w:r w:rsidRPr="00A347FE" w:rsidDel="001226F1">
                <w:rPr>
                  <w:rFonts w:ascii="Garamond" w:eastAsia="Times New Roman" w:hAnsi="Garamond" w:cs="Arial"/>
                  <w:color w:val="000000"/>
                  <w:sz w:val="26"/>
                  <w:szCs w:val="26"/>
                </w:rPr>
                <w:delText>$54,250</w:delText>
              </w:r>
            </w:del>
          </w:p>
        </w:tc>
        <w:tc>
          <w:tcPr>
            <w:tcW w:w="1191" w:type="dxa"/>
            <w:tcBorders>
              <w:top w:val="single" w:sz="6" w:space="0" w:color="CCCCCC"/>
              <w:left w:val="single" w:sz="6" w:space="0" w:color="CCCCCC"/>
              <w:bottom w:val="single" w:sz="6" w:space="0" w:color="CCCCCC"/>
              <w:right w:val="single" w:sz="6" w:space="0" w:color="CCCCCC"/>
            </w:tcBorders>
            <w:vAlign w:val="bottom"/>
            <w:tcPrChange w:id="326" w:author="Deardorff, Barbara" w:date="2024-10-03T18:39:00Z">
              <w:tcPr>
                <w:tcW w:w="1129" w:type="dxa"/>
                <w:tcBorders>
                  <w:top w:val="single" w:sz="6" w:space="0" w:color="CCCCCC"/>
                  <w:left w:val="single" w:sz="6" w:space="0" w:color="CCCCCC"/>
                  <w:bottom w:val="single" w:sz="6" w:space="0" w:color="CCCCCC"/>
                  <w:right w:val="single" w:sz="6" w:space="0" w:color="CCCCCC"/>
                </w:tcBorders>
                <w:vAlign w:val="bottom"/>
              </w:tcPr>
            </w:tcPrChange>
          </w:tcPr>
          <w:p w14:paraId="6FE0E43D" w14:textId="168A1AC4" w:rsidR="001226F1" w:rsidRPr="00A347FE" w:rsidDel="001226F1" w:rsidRDefault="001226F1" w:rsidP="005E3EFB">
            <w:pPr>
              <w:spacing w:after="0" w:line="240" w:lineRule="auto"/>
              <w:jc w:val="center"/>
              <w:rPr>
                <w:del w:id="327" w:author="Deardorff, Barbara" w:date="2024-10-03T18:39:00Z"/>
                <w:rFonts w:ascii="Garamond" w:eastAsia="Times New Roman" w:hAnsi="Garamond" w:cs="Arial"/>
                <w:color w:val="000000"/>
                <w:sz w:val="26"/>
                <w:szCs w:val="26"/>
              </w:rPr>
            </w:pPr>
            <w:del w:id="328" w:author="Deardorff, Barbara" w:date="2024-10-03T18:39:00Z">
              <w:r w:rsidDel="001226F1">
                <w:rPr>
                  <w:rFonts w:ascii="Garamond" w:hAnsi="Garamond" w:cs="Arial"/>
                  <w:color w:val="000000"/>
                  <w:sz w:val="26"/>
                  <w:szCs w:val="26"/>
                </w:rPr>
                <w:delText>$55,250</w:delText>
              </w:r>
            </w:del>
          </w:p>
        </w:tc>
        <w:tc>
          <w:tcPr>
            <w:tcW w:w="1579" w:type="dxa"/>
            <w:tcMar>
              <w:top w:w="30" w:type="dxa"/>
              <w:left w:w="45" w:type="dxa"/>
              <w:bottom w:w="30" w:type="dxa"/>
              <w:right w:w="45" w:type="dxa"/>
            </w:tcMar>
            <w:vAlign w:val="bottom"/>
            <w:tcPrChange w:id="329" w:author="Deardorff, Barbara" w:date="2024-10-03T18:39:00Z">
              <w:tcPr>
                <w:tcW w:w="1496" w:type="dxa"/>
                <w:tcMar>
                  <w:top w:w="30" w:type="dxa"/>
                  <w:left w:w="45" w:type="dxa"/>
                  <w:bottom w:w="30" w:type="dxa"/>
                  <w:right w:w="45" w:type="dxa"/>
                </w:tcMar>
                <w:vAlign w:val="bottom"/>
              </w:tcPr>
            </w:tcPrChange>
          </w:tcPr>
          <w:p w14:paraId="21A0E5A2" w14:textId="45EF968E" w:rsidR="001226F1" w:rsidRPr="00A347FE" w:rsidDel="001226F1" w:rsidRDefault="001226F1" w:rsidP="005E3EFB">
            <w:pPr>
              <w:spacing w:after="0" w:line="240" w:lineRule="auto"/>
              <w:jc w:val="center"/>
              <w:rPr>
                <w:del w:id="330" w:author="Deardorff, Barbara" w:date="2024-10-03T18:39:00Z"/>
                <w:rFonts w:ascii="Garamond" w:eastAsia="Times New Roman" w:hAnsi="Garamond" w:cs="Arial"/>
                <w:color w:val="000000"/>
                <w:sz w:val="26"/>
                <w:szCs w:val="26"/>
              </w:rPr>
            </w:pPr>
            <w:del w:id="331" w:author="Deardorff, Barbara" w:date="2024-10-03T18:39:00Z">
              <w:r w:rsidRPr="00A347FE" w:rsidDel="001226F1">
                <w:rPr>
                  <w:rFonts w:ascii="Garamond" w:eastAsia="Times New Roman" w:hAnsi="Garamond" w:cs="Arial"/>
                  <w:color w:val="000000"/>
                  <w:sz w:val="26"/>
                  <w:szCs w:val="26"/>
                </w:rPr>
                <w:delText>$55,500</w:delText>
              </w:r>
            </w:del>
          </w:p>
        </w:tc>
        <w:tc>
          <w:tcPr>
            <w:tcW w:w="1705" w:type="dxa"/>
            <w:tcBorders>
              <w:top w:val="single" w:sz="6" w:space="0" w:color="CCCCCC"/>
              <w:left w:val="single" w:sz="6" w:space="0" w:color="CCCCCC"/>
              <w:bottom w:val="single" w:sz="6" w:space="0" w:color="CCCCCC"/>
              <w:right w:val="single" w:sz="6" w:space="0" w:color="CCCCCC"/>
            </w:tcBorders>
            <w:vAlign w:val="bottom"/>
            <w:tcPrChange w:id="332" w:author="Deardorff, Barbara" w:date="2024-10-03T18:39:00Z">
              <w:tcPr>
                <w:tcW w:w="1616" w:type="dxa"/>
                <w:tcBorders>
                  <w:top w:val="single" w:sz="6" w:space="0" w:color="CCCCCC"/>
                  <w:left w:val="single" w:sz="6" w:space="0" w:color="CCCCCC"/>
                  <w:bottom w:val="single" w:sz="6" w:space="0" w:color="CCCCCC"/>
                  <w:right w:val="single" w:sz="6" w:space="0" w:color="CCCCCC"/>
                </w:tcBorders>
                <w:vAlign w:val="bottom"/>
              </w:tcPr>
            </w:tcPrChange>
          </w:tcPr>
          <w:p w14:paraId="349639DD" w14:textId="3C9466A6" w:rsidR="001226F1" w:rsidRPr="00A347FE" w:rsidDel="001226F1" w:rsidRDefault="001226F1" w:rsidP="005E3EFB">
            <w:pPr>
              <w:spacing w:after="0" w:line="240" w:lineRule="auto"/>
              <w:jc w:val="center"/>
              <w:rPr>
                <w:del w:id="333" w:author="Deardorff, Barbara" w:date="2024-10-03T18:39:00Z"/>
                <w:rFonts w:ascii="Garamond" w:eastAsia="Times New Roman" w:hAnsi="Garamond" w:cs="Arial"/>
                <w:color w:val="000000"/>
                <w:sz w:val="26"/>
                <w:szCs w:val="26"/>
              </w:rPr>
            </w:pPr>
            <w:del w:id="334" w:author="Deardorff, Barbara" w:date="2024-10-03T18:39:00Z">
              <w:r w:rsidDel="001226F1">
                <w:rPr>
                  <w:rFonts w:ascii="Garamond" w:hAnsi="Garamond" w:cs="Arial"/>
                  <w:color w:val="000000"/>
                  <w:sz w:val="26"/>
                  <w:szCs w:val="26"/>
                </w:rPr>
                <w:delText>$56,500</w:delText>
              </w:r>
            </w:del>
          </w:p>
        </w:tc>
        <w:tc>
          <w:tcPr>
            <w:tcW w:w="2542" w:type="dxa"/>
            <w:tcMar>
              <w:top w:w="30" w:type="dxa"/>
              <w:left w:w="45" w:type="dxa"/>
              <w:bottom w:w="30" w:type="dxa"/>
              <w:right w:w="45" w:type="dxa"/>
            </w:tcMar>
            <w:vAlign w:val="bottom"/>
            <w:tcPrChange w:id="335" w:author="Deardorff, Barbara" w:date="2024-10-03T18:39:00Z">
              <w:tcPr>
                <w:tcW w:w="1620" w:type="dxa"/>
                <w:tcMar>
                  <w:top w:w="30" w:type="dxa"/>
                  <w:left w:w="45" w:type="dxa"/>
                  <w:bottom w:w="30" w:type="dxa"/>
                  <w:right w:w="45" w:type="dxa"/>
                </w:tcMar>
                <w:vAlign w:val="bottom"/>
              </w:tcPr>
            </w:tcPrChange>
          </w:tcPr>
          <w:p w14:paraId="0236AE1A" w14:textId="4B184668" w:rsidR="001226F1" w:rsidRPr="00A347FE" w:rsidDel="001226F1" w:rsidRDefault="001226F1" w:rsidP="005E3EFB">
            <w:pPr>
              <w:spacing w:after="0" w:line="240" w:lineRule="auto"/>
              <w:jc w:val="center"/>
              <w:rPr>
                <w:del w:id="336" w:author="Deardorff, Barbara" w:date="2024-10-03T18:39:00Z"/>
                <w:rFonts w:ascii="Garamond" w:eastAsia="Times New Roman" w:hAnsi="Garamond" w:cs="Arial"/>
                <w:color w:val="000000"/>
                <w:sz w:val="26"/>
                <w:szCs w:val="26"/>
              </w:rPr>
            </w:pPr>
            <w:del w:id="337" w:author="Deardorff, Barbara" w:date="2024-10-03T18:39:00Z">
              <w:r w:rsidRPr="00A347FE" w:rsidDel="001226F1">
                <w:rPr>
                  <w:rFonts w:ascii="Garamond" w:eastAsia="Times New Roman" w:hAnsi="Garamond" w:cs="Arial"/>
                  <w:color w:val="000000"/>
                  <w:sz w:val="26"/>
                  <w:szCs w:val="26"/>
                </w:rPr>
                <w:delText>$56,750</w:delText>
              </w:r>
            </w:del>
          </w:p>
        </w:tc>
        <w:tc>
          <w:tcPr>
            <w:tcW w:w="2583" w:type="dxa"/>
            <w:tcBorders>
              <w:top w:val="single" w:sz="6" w:space="0" w:color="CCCCCC"/>
              <w:left w:val="single" w:sz="6" w:space="0" w:color="CCCCCC"/>
              <w:bottom w:val="single" w:sz="6" w:space="0" w:color="CCCCCC"/>
              <w:right w:val="single" w:sz="6" w:space="0" w:color="CCCCCC"/>
            </w:tcBorders>
            <w:vAlign w:val="bottom"/>
            <w:tcPrChange w:id="338" w:author="Deardorff, Barbara" w:date="2024-10-03T18:39:00Z">
              <w:tcPr>
                <w:tcW w:w="2448" w:type="dxa"/>
                <w:tcBorders>
                  <w:top w:val="single" w:sz="6" w:space="0" w:color="CCCCCC"/>
                  <w:left w:val="single" w:sz="6" w:space="0" w:color="CCCCCC"/>
                  <w:bottom w:val="single" w:sz="6" w:space="0" w:color="CCCCCC"/>
                  <w:right w:val="single" w:sz="6" w:space="0" w:color="CCCCCC"/>
                </w:tcBorders>
                <w:vAlign w:val="bottom"/>
              </w:tcPr>
            </w:tcPrChange>
          </w:tcPr>
          <w:p w14:paraId="06C1D49F" w14:textId="490BEA4B" w:rsidR="001226F1" w:rsidRPr="00A347FE" w:rsidDel="001226F1" w:rsidRDefault="001226F1" w:rsidP="005E3EFB">
            <w:pPr>
              <w:spacing w:after="0" w:line="240" w:lineRule="auto"/>
              <w:jc w:val="center"/>
              <w:rPr>
                <w:del w:id="339" w:author="Deardorff, Barbara" w:date="2024-10-03T18:39:00Z"/>
                <w:rFonts w:ascii="Garamond" w:eastAsia="Times New Roman" w:hAnsi="Garamond" w:cs="Arial"/>
                <w:color w:val="000000"/>
                <w:sz w:val="26"/>
                <w:szCs w:val="26"/>
              </w:rPr>
            </w:pPr>
            <w:del w:id="340" w:author="Deardorff, Barbara" w:date="2024-10-03T18:39:00Z">
              <w:r w:rsidDel="001226F1">
                <w:rPr>
                  <w:rFonts w:ascii="Garamond" w:hAnsi="Garamond" w:cs="Arial"/>
                  <w:color w:val="000000"/>
                  <w:sz w:val="26"/>
                  <w:szCs w:val="26"/>
                </w:rPr>
                <w:delText>$57,750</w:delText>
              </w:r>
            </w:del>
          </w:p>
        </w:tc>
      </w:tr>
      <w:tr w:rsidR="001226F1" w:rsidRPr="00A347FE" w:rsidDel="001226F1" w14:paraId="1BDAA1B1" w14:textId="3F93B119" w:rsidTr="001226F1">
        <w:trPr>
          <w:trHeight w:val="315"/>
          <w:jc w:val="center"/>
          <w:del w:id="341" w:author="Deardorff, Barbara" w:date="2024-10-03T18:39:00Z"/>
          <w:trPrChange w:id="342" w:author="Deardorff, Barbara" w:date="2024-10-03T18:39:00Z">
            <w:trPr>
              <w:trHeight w:val="315"/>
              <w:jc w:val="center"/>
            </w:trPr>
          </w:trPrChange>
        </w:trPr>
        <w:tc>
          <w:tcPr>
            <w:tcW w:w="1253" w:type="dxa"/>
            <w:tcMar>
              <w:top w:w="30" w:type="dxa"/>
              <w:left w:w="45" w:type="dxa"/>
              <w:bottom w:w="30" w:type="dxa"/>
              <w:right w:w="45" w:type="dxa"/>
            </w:tcMar>
            <w:vAlign w:val="bottom"/>
            <w:hideMark/>
            <w:tcPrChange w:id="343" w:author="Deardorff, Barbara" w:date="2024-10-03T18:39:00Z">
              <w:tcPr>
                <w:tcW w:w="1187" w:type="dxa"/>
                <w:tcMar>
                  <w:top w:w="30" w:type="dxa"/>
                  <w:left w:w="45" w:type="dxa"/>
                  <w:bottom w:w="30" w:type="dxa"/>
                  <w:right w:w="45" w:type="dxa"/>
                </w:tcMar>
                <w:vAlign w:val="bottom"/>
                <w:hideMark/>
              </w:tcPr>
            </w:tcPrChange>
          </w:tcPr>
          <w:p w14:paraId="74BFC6DA" w14:textId="7C5CF618" w:rsidR="001226F1" w:rsidRPr="00A347FE" w:rsidDel="001226F1" w:rsidRDefault="001226F1" w:rsidP="005E3EFB">
            <w:pPr>
              <w:spacing w:after="0" w:line="240" w:lineRule="auto"/>
              <w:jc w:val="center"/>
              <w:rPr>
                <w:del w:id="344" w:author="Deardorff, Barbara" w:date="2024-10-03T18:39:00Z"/>
                <w:rFonts w:ascii="Garamond" w:eastAsia="Times New Roman" w:hAnsi="Garamond" w:cs="Arial"/>
                <w:color w:val="000000"/>
                <w:sz w:val="26"/>
                <w:szCs w:val="26"/>
              </w:rPr>
            </w:pPr>
            <w:del w:id="345" w:author="Deardorff, Barbara" w:date="2024-10-03T18:39:00Z">
              <w:r w:rsidRPr="00A347FE" w:rsidDel="001226F1">
                <w:rPr>
                  <w:rFonts w:ascii="Garamond" w:eastAsia="Times New Roman" w:hAnsi="Garamond" w:cs="Arial"/>
                  <w:color w:val="000000"/>
                  <w:sz w:val="26"/>
                  <w:szCs w:val="26"/>
                </w:rPr>
                <w:delText>K</w:delText>
              </w:r>
            </w:del>
          </w:p>
        </w:tc>
        <w:tc>
          <w:tcPr>
            <w:tcW w:w="1139" w:type="dxa"/>
            <w:tcMar>
              <w:top w:w="30" w:type="dxa"/>
              <w:left w:w="45" w:type="dxa"/>
              <w:bottom w:w="30" w:type="dxa"/>
              <w:right w:w="45" w:type="dxa"/>
            </w:tcMar>
            <w:vAlign w:val="bottom"/>
            <w:tcPrChange w:id="346" w:author="Deardorff, Barbara" w:date="2024-10-03T18:39:00Z">
              <w:tcPr>
                <w:tcW w:w="1079" w:type="dxa"/>
                <w:tcMar>
                  <w:top w:w="30" w:type="dxa"/>
                  <w:left w:w="45" w:type="dxa"/>
                  <w:bottom w:w="30" w:type="dxa"/>
                  <w:right w:w="45" w:type="dxa"/>
                </w:tcMar>
                <w:vAlign w:val="bottom"/>
              </w:tcPr>
            </w:tcPrChange>
          </w:tcPr>
          <w:p w14:paraId="7C3C91E7" w14:textId="34579074" w:rsidR="001226F1" w:rsidRPr="00A347FE" w:rsidDel="001226F1" w:rsidRDefault="001226F1" w:rsidP="005E3EFB">
            <w:pPr>
              <w:spacing w:after="0" w:line="240" w:lineRule="auto"/>
              <w:jc w:val="center"/>
              <w:rPr>
                <w:del w:id="347" w:author="Deardorff, Barbara" w:date="2024-10-03T18:39:00Z"/>
                <w:rFonts w:ascii="Garamond" w:eastAsia="Times New Roman" w:hAnsi="Garamond" w:cs="Arial"/>
                <w:color w:val="000000"/>
                <w:sz w:val="26"/>
                <w:szCs w:val="26"/>
              </w:rPr>
            </w:pPr>
            <w:del w:id="348" w:author="Deardorff, Barbara" w:date="2024-10-03T18:39:00Z">
              <w:r w:rsidRPr="00A347FE" w:rsidDel="001226F1">
                <w:rPr>
                  <w:rFonts w:ascii="Garamond" w:eastAsia="Times New Roman" w:hAnsi="Garamond" w:cs="Arial"/>
                  <w:color w:val="000000"/>
                  <w:sz w:val="26"/>
                  <w:szCs w:val="26"/>
                </w:rPr>
                <w:delText>$55,500</w:delText>
              </w:r>
            </w:del>
          </w:p>
        </w:tc>
        <w:tc>
          <w:tcPr>
            <w:tcW w:w="1191" w:type="dxa"/>
            <w:tcBorders>
              <w:top w:val="single" w:sz="6" w:space="0" w:color="CCCCCC"/>
              <w:left w:val="single" w:sz="6" w:space="0" w:color="CCCCCC"/>
              <w:bottom w:val="single" w:sz="6" w:space="0" w:color="CCCCCC"/>
              <w:right w:val="single" w:sz="6" w:space="0" w:color="CCCCCC"/>
            </w:tcBorders>
            <w:vAlign w:val="bottom"/>
            <w:tcPrChange w:id="349" w:author="Deardorff, Barbara" w:date="2024-10-03T18:39:00Z">
              <w:tcPr>
                <w:tcW w:w="1129" w:type="dxa"/>
                <w:tcBorders>
                  <w:top w:val="single" w:sz="6" w:space="0" w:color="CCCCCC"/>
                  <w:left w:val="single" w:sz="6" w:space="0" w:color="CCCCCC"/>
                  <w:bottom w:val="single" w:sz="6" w:space="0" w:color="CCCCCC"/>
                  <w:right w:val="single" w:sz="6" w:space="0" w:color="CCCCCC"/>
                </w:tcBorders>
                <w:vAlign w:val="bottom"/>
              </w:tcPr>
            </w:tcPrChange>
          </w:tcPr>
          <w:p w14:paraId="3AB63CBC" w14:textId="20928743" w:rsidR="001226F1" w:rsidRPr="00A347FE" w:rsidDel="001226F1" w:rsidRDefault="001226F1" w:rsidP="005E3EFB">
            <w:pPr>
              <w:spacing w:after="0" w:line="240" w:lineRule="auto"/>
              <w:jc w:val="center"/>
              <w:rPr>
                <w:del w:id="350" w:author="Deardorff, Barbara" w:date="2024-10-03T18:39:00Z"/>
                <w:rFonts w:ascii="Garamond" w:eastAsia="Times New Roman" w:hAnsi="Garamond" w:cs="Arial"/>
                <w:color w:val="000000"/>
                <w:sz w:val="26"/>
                <w:szCs w:val="26"/>
              </w:rPr>
            </w:pPr>
            <w:del w:id="351" w:author="Deardorff, Barbara" w:date="2024-10-03T18:39:00Z">
              <w:r w:rsidDel="001226F1">
                <w:rPr>
                  <w:rFonts w:ascii="Garamond" w:hAnsi="Garamond" w:cs="Arial"/>
                  <w:color w:val="000000"/>
                  <w:sz w:val="26"/>
                  <w:szCs w:val="26"/>
                </w:rPr>
                <w:delText>$56,500</w:delText>
              </w:r>
            </w:del>
          </w:p>
        </w:tc>
        <w:tc>
          <w:tcPr>
            <w:tcW w:w="1579" w:type="dxa"/>
            <w:tcMar>
              <w:top w:w="30" w:type="dxa"/>
              <w:left w:w="45" w:type="dxa"/>
              <w:bottom w:w="30" w:type="dxa"/>
              <w:right w:w="45" w:type="dxa"/>
            </w:tcMar>
            <w:vAlign w:val="bottom"/>
            <w:tcPrChange w:id="352" w:author="Deardorff, Barbara" w:date="2024-10-03T18:39:00Z">
              <w:tcPr>
                <w:tcW w:w="1496" w:type="dxa"/>
                <w:tcMar>
                  <w:top w:w="30" w:type="dxa"/>
                  <w:left w:w="45" w:type="dxa"/>
                  <w:bottom w:w="30" w:type="dxa"/>
                  <w:right w:w="45" w:type="dxa"/>
                </w:tcMar>
                <w:vAlign w:val="bottom"/>
              </w:tcPr>
            </w:tcPrChange>
          </w:tcPr>
          <w:p w14:paraId="7C44CED6" w14:textId="4F2209D8" w:rsidR="001226F1" w:rsidRPr="00A347FE" w:rsidDel="001226F1" w:rsidRDefault="001226F1" w:rsidP="005E3EFB">
            <w:pPr>
              <w:spacing w:after="0" w:line="240" w:lineRule="auto"/>
              <w:jc w:val="center"/>
              <w:rPr>
                <w:del w:id="353" w:author="Deardorff, Barbara" w:date="2024-10-03T18:39:00Z"/>
                <w:rFonts w:ascii="Garamond" w:eastAsia="Times New Roman" w:hAnsi="Garamond" w:cs="Arial"/>
                <w:color w:val="000000"/>
                <w:sz w:val="26"/>
                <w:szCs w:val="26"/>
              </w:rPr>
            </w:pPr>
            <w:del w:id="354" w:author="Deardorff, Barbara" w:date="2024-10-03T18:39:00Z">
              <w:r w:rsidRPr="00A347FE" w:rsidDel="001226F1">
                <w:rPr>
                  <w:rFonts w:ascii="Garamond" w:eastAsia="Times New Roman" w:hAnsi="Garamond" w:cs="Arial"/>
                  <w:color w:val="000000"/>
                  <w:sz w:val="26"/>
                  <w:szCs w:val="26"/>
                </w:rPr>
                <w:delText>$56,750</w:delText>
              </w:r>
            </w:del>
          </w:p>
        </w:tc>
        <w:tc>
          <w:tcPr>
            <w:tcW w:w="1705" w:type="dxa"/>
            <w:tcBorders>
              <w:top w:val="single" w:sz="6" w:space="0" w:color="CCCCCC"/>
              <w:left w:val="single" w:sz="6" w:space="0" w:color="CCCCCC"/>
              <w:bottom w:val="single" w:sz="6" w:space="0" w:color="CCCCCC"/>
              <w:right w:val="single" w:sz="6" w:space="0" w:color="CCCCCC"/>
            </w:tcBorders>
            <w:vAlign w:val="bottom"/>
            <w:tcPrChange w:id="355" w:author="Deardorff, Barbara" w:date="2024-10-03T18:39:00Z">
              <w:tcPr>
                <w:tcW w:w="1616" w:type="dxa"/>
                <w:tcBorders>
                  <w:top w:val="single" w:sz="6" w:space="0" w:color="CCCCCC"/>
                  <w:left w:val="single" w:sz="6" w:space="0" w:color="CCCCCC"/>
                  <w:bottom w:val="single" w:sz="6" w:space="0" w:color="CCCCCC"/>
                  <w:right w:val="single" w:sz="6" w:space="0" w:color="CCCCCC"/>
                </w:tcBorders>
                <w:vAlign w:val="bottom"/>
              </w:tcPr>
            </w:tcPrChange>
          </w:tcPr>
          <w:p w14:paraId="76BFE013" w14:textId="29EC349B" w:rsidR="001226F1" w:rsidRPr="00A347FE" w:rsidDel="001226F1" w:rsidRDefault="001226F1" w:rsidP="005E3EFB">
            <w:pPr>
              <w:spacing w:after="0" w:line="240" w:lineRule="auto"/>
              <w:jc w:val="center"/>
              <w:rPr>
                <w:del w:id="356" w:author="Deardorff, Barbara" w:date="2024-10-03T18:39:00Z"/>
                <w:rFonts w:ascii="Garamond" w:eastAsia="Times New Roman" w:hAnsi="Garamond" w:cs="Arial"/>
                <w:color w:val="000000"/>
                <w:sz w:val="26"/>
                <w:szCs w:val="26"/>
              </w:rPr>
            </w:pPr>
            <w:del w:id="357" w:author="Deardorff, Barbara" w:date="2024-10-03T18:39:00Z">
              <w:r w:rsidDel="001226F1">
                <w:rPr>
                  <w:rFonts w:ascii="Garamond" w:hAnsi="Garamond" w:cs="Arial"/>
                  <w:color w:val="000000"/>
                  <w:sz w:val="26"/>
                  <w:szCs w:val="26"/>
                </w:rPr>
                <w:delText>$57,750</w:delText>
              </w:r>
            </w:del>
          </w:p>
        </w:tc>
        <w:tc>
          <w:tcPr>
            <w:tcW w:w="2542" w:type="dxa"/>
            <w:tcMar>
              <w:top w:w="30" w:type="dxa"/>
              <w:left w:w="45" w:type="dxa"/>
              <w:bottom w:w="30" w:type="dxa"/>
              <w:right w:w="45" w:type="dxa"/>
            </w:tcMar>
            <w:vAlign w:val="bottom"/>
            <w:tcPrChange w:id="358" w:author="Deardorff, Barbara" w:date="2024-10-03T18:39:00Z">
              <w:tcPr>
                <w:tcW w:w="1620" w:type="dxa"/>
                <w:tcMar>
                  <w:top w:w="30" w:type="dxa"/>
                  <w:left w:w="45" w:type="dxa"/>
                  <w:bottom w:w="30" w:type="dxa"/>
                  <w:right w:w="45" w:type="dxa"/>
                </w:tcMar>
                <w:vAlign w:val="bottom"/>
              </w:tcPr>
            </w:tcPrChange>
          </w:tcPr>
          <w:p w14:paraId="3A042E51" w14:textId="691E9112" w:rsidR="001226F1" w:rsidRPr="00A347FE" w:rsidDel="001226F1" w:rsidRDefault="001226F1" w:rsidP="005E3EFB">
            <w:pPr>
              <w:spacing w:after="0" w:line="240" w:lineRule="auto"/>
              <w:jc w:val="center"/>
              <w:rPr>
                <w:del w:id="359" w:author="Deardorff, Barbara" w:date="2024-10-03T18:39:00Z"/>
                <w:rFonts w:ascii="Garamond" w:eastAsia="Times New Roman" w:hAnsi="Garamond" w:cs="Arial"/>
                <w:color w:val="000000"/>
                <w:sz w:val="26"/>
                <w:szCs w:val="26"/>
              </w:rPr>
            </w:pPr>
            <w:del w:id="360" w:author="Deardorff, Barbara" w:date="2024-10-03T18:39:00Z">
              <w:r w:rsidRPr="00A347FE" w:rsidDel="001226F1">
                <w:rPr>
                  <w:rFonts w:ascii="Garamond" w:eastAsia="Times New Roman" w:hAnsi="Garamond" w:cs="Arial"/>
                  <w:color w:val="000000"/>
                  <w:sz w:val="26"/>
                  <w:szCs w:val="26"/>
                </w:rPr>
                <w:delText>$58,000</w:delText>
              </w:r>
            </w:del>
          </w:p>
        </w:tc>
        <w:tc>
          <w:tcPr>
            <w:tcW w:w="2583" w:type="dxa"/>
            <w:tcBorders>
              <w:top w:val="single" w:sz="6" w:space="0" w:color="CCCCCC"/>
              <w:left w:val="single" w:sz="6" w:space="0" w:color="CCCCCC"/>
              <w:bottom w:val="single" w:sz="6" w:space="0" w:color="CCCCCC"/>
              <w:right w:val="single" w:sz="6" w:space="0" w:color="CCCCCC"/>
            </w:tcBorders>
            <w:vAlign w:val="bottom"/>
            <w:tcPrChange w:id="361" w:author="Deardorff, Barbara" w:date="2024-10-03T18:39:00Z">
              <w:tcPr>
                <w:tcW w:w="2448" w:type="dxa"/>
                <w:tcBorders>
                  <w:top w:val="single" w:sz="6" w:space="0" w:color="CCCCCC"/>
                  <w:left w:val="single" w:sz="6" w:space="0" w:color="CCCCCC"/>
                  <w:bottom w:val="single" w:sz="6" w:space="0" w:color="CCCCCC"/>
                  <w:right w:val="single" w:sz="6" w:space="0" w:color="CCCCCC"/>
                </w:tcBorders>
                <w:vAlign w:val="bottom"/>
              </w:tcPr>
            </w:tcPrChange>
          </w:tcPr>
          <w:p w14:paraId="4D71A52E" w14:textId="0CEB727C" w:rsidR="001226F1" w:rsidRPr="00A347FE" w:rsidDel="001226F1" w:rsidRDefault="001226F1" w:rsidP="005E3EFB">
            <w:pPr>
              <w:spacing w:after="0" w:line="240" w:lineRule="auto"/>
              <w:jc w:val="center"/>
              <w:rPr>
                <w:del w:id="362" w:author="Deardorff, Barbara" w:date="2024-10-03T18:39:00Z"/>
                <w:rFonts w:ascii="Garamond" w:eastAsia="Times New Roman" w:hAnsi="Garamond" w:cs="Arial"/>
                <w:color w:val="000000"/>
                <w:sz w:val="26"/>
                <w:szCs w:val="26"/>
              </w:rPr>
            </w:pPr>
            <w:del w:id="363" w:author="Deardorff, Barbara" w:date="2024-10-03T18:39:00Z">
              <w:r w:rsidDel="001226F1">
                <w:rPr>
                  <w:rFonts w:ascii="Garamond" w:hAnsi="Garamond" w:cs="Arial"/>
                  <w:color w:val="000000"/>
                  <w:sz w:val="26"/>
                  <w:szCs w:val="26"/>
                </w:rPr>
                <w:delText>$59,000</w:delText>
              </w:r>
            </w:del>
          </w:p>
        </w:tc>
      </w:tr>
      <w:tr w:rsidR="001226F1" w:rsidRPr="00A347FE" w:rsidDel="001226F1" w14:paraId="78BC9EB2" w14:textId="5FBD126A" w:rsidTr="001226F1">
        <w:trPr>
          <w:trHeight w:val="315"/>
          <w:jc w:val="center"/>
          <w:del w:id="364" w:author="Deardorff, Barbara" w:date="2024-10-03T18:39:00Z"/>
          <w:trPrChange w:id="365" w:author="Deardorff, Barbara" w:date="2024-10-03T18:39:00Z">
            <w:trPr>
              <w:trHeight w:val="315"/>
              <w:jc w:val="center"/>
            </w:trPr>
          </w:trPrChange>
        </w:trPr>
        <w:tc>
          <w:tcPr>
            <w:tcW w:w="1253" w:type="dxa"/>
            <w:tcMar>
              <w:top w:w="30" w:type="dxa"/>
              <w:left w:w="45" w:type="dxa"/>
              <w:bottom w:w="30" w:type="dxa"/>
              <w:right w:w="45" w:type="dxa"/>
            </w:tcMar>
            <w:vAlign w:val="bottom"/>
            <w:hideMark/>
            <w:tcPrChange w:id="366" w:author="Deardorff, Barbara" w:date="2024-10-03T18:39:00Z">
              <w:tcPr>
                <w:tcW w:w="1187" w:type="dxa"/>
                <w:tcMar>
                  <w:top w:w="30" w:type="dxa"/>
                  <w:left w:w="45" w:type="dxa"/>
                  <w:bottom w:w="30" w:type="dxa"/>
                  <w:right w:w="45" w:type="dxa"/>
                </w:tcMar>
                <w:vAlign w:val="bottom"/>
                <w:hideMark/>
              </w:tcPr>
            </w:tcPrChange>
          </w:tcPr>
          <w:p w14:paraId="2D79BDD2" w14:textId="6C58CA29" w:rsidR="001226F1" w:rsidRPr="00A347FE" w:rsidDel="001226F1" w:rsidRDefault="001226F1" w:rsidP="005E3EFB">
            <w:pPr>
              <w:spacing w:after="0" w:line="240" w:lineRule="auto"/>
              <w:jc w:val="center"/>
              <w:rPr>
                <w:del w:id="367" w:author="Deardorff, Barbara" w:date="2024-10-03T18:39:00Z"/>
                <w:rFonts w:ascii="Garamond" w:eastAsia="Times New Roman" w:hAnsi="Garamond" w:cs="Arial"/>
                <w:color w:val="000000"/>
                <w:sz w:val="26"/>
                <w:szCs w:val="26"/>
              </w:rPr>
            </w:pPr>
            <w:del w:id="368" w:author="Deardorff, Barbara" w:date="2024-10-03T18:39:00Z">
              <w:r w:rsidRPr="00A347FE" w:rsidDel="001226F1">
                <w:rPr>
                  <w:rFonts w:ascii="Garamond" w:eastAsia="Times New Roman" w:hAnsi="Garamond" w:cs="Arial"/>
                  <w:color w:val="000000"/>
                  <w:sz w:val="26"/>
                  <w:szCs w:val="26"/>
                </w:rPr>
                <w:delText>L</w:delText>
              </w:r>
            </w:del>
          </w:p>
        </w:tc>
        <w:tc>
          <w:tcPr>
            <w:tcW w:w="1139" w:type="dxa"/>
            <w:tcMar>
              <w:top w:w="30" w:type="dxa"/>
              <w:left w:w="45" w:type="dxa"/>
              <w:bottom w:w="30" w:type="dxa"/>
              <w:right w:w="45" w:type="dxa"/>
            </w:tcMar>
            <w:vAlign w:val="bottom"/>
            <w:tcPrChange w:id="369" w:author="Deardorff, Barbara" w:date="2024-10-03T18:39:00Z">
              <w:tcPr>
                <w:tcW w:w="1079" w:type="dxa"/>
                <w:tcMar>
                  <w:top w:w="30" w:type="dxa"/>
                  <w:left w:w="45" w:type="dxa"/>
                  <w:bottom w:w="30" w:type="dxa"/>
                  <w:right w:w="45" w:type="dxa"/>
                </w:tcMar>
                <w:vAlign w:val="bottom"/>
              </w:tcPr>
            </w:tcPrChange>
          </w:tcPr>
          <w:p w14:paraId="3273F5CF" w14:textId="1A8CFC2A" w:rsidR="001226F1" w:rsidRPr="00A347FE" w:rsidDel="001226F1" w:rsidRDefault="001226F1" w:rsidP="005E3EFB">
            <w:pPr>
              <w:spacing w:after="0" w:line="240" w:lineRule="auto"/>
              <w:jc w:val="center"/>
              <w:rPr>
                <w:del w:id="370" w:author="Deardorff, Barbara" w:date="2024-10-03T18:39:00Z"/>
                <w:rFonts w:ascii="Garamond" w:eastAsia="Times New Roman" w:hAnsi="Garamond" w:cs="Arial"/>
                <w:color w:val="000000"/>
                <w:sz w:val="26"/>
                <w:szCs w:val="26"/>
              </w:rPr>
            </w:pPr>
            <w:del w:id="371" w:author="Deardorff, Barbara" w:date="2024-10-03T18:39:00Z">
              <w:r w:rsidRPr="00A347FE" w:rsidDel="001226F1">
                <w:rPr>
                  <w:rFonts w:ascii="Garamond" w:eastAsia="Times New Roman" w:hAnsi="Garamond" w:cs="Arial"/>
                  <w:color w:val="000000"/>
                  <w:sz w:val="26"/>
                  <w:szCs w:val="26"/>
                </w:rPr>
                <w:delText>$56,750</w:delText>
              </w:r>
            </w:del>
          </w:p>
        </w:tc>
        <w:tc>
          <w:tcPr>
            <w:tcW w:w="1191" w:type="dxa"/>
            <w:tcBorders>
              <w:top w:val="single" w:sz="6" w:space="0" w:color="CCCCCC"/>
              <w:left w:val="single" w:sz="6" w:space="0" w:color="CCCCCC"/>
              <w:bottom w:val="single" w:sz="6" w:space="0" w:color="CCCCCC"/>
              <w:right w:val="single" w:sz="6" w:space="0" w:color="CCCCCC"/>
            </w:tcBorders>
            <w:vAlign w:val="bottom"/>
            <w:tcPrChange w:id="372" w:author="Deardorff, Barbara" w:date="2024-10-03T18:39:00Z">
              <w:tcPr>
                <w:tcW w:w="1129" w:type="dxa"/>
                <w:tcBorders>
                  <w:top w:val="single" w:sz="6" w:space="0" w:color="CCCCCC"/>
                  <w:left w:val="single" w:sz="6" w:space="0" w:color="CCCCCC"/>
                  <w:bottom w:val="single" w:sz="6" w:space="0" w:color="CCCCCC"/>
                  <w:right w:val="single" w:sz="6" w:space="0" w:color="CCCCCC"/>
                </w:tcBorders>
                <w:vAlign w:val="bottom"/>
              </w:tcPr>
            </w:tcPrChange>
          </w:tcPr>
          <w:p w14:paraId="25A9DBD8" w14:textId="35A67E4A" w:rsidR="001226F1" w:rsidRPr="00A347FE" w:rsidDel="001226F1" w:rsidRDefault="001226F1" w:rsidP="005E3EFB">
            <w:pPr>
              <w:spacing w:after="0" w:line="240" w:lineRule="auto"/>
              <w:jc w:val="center"/>
              <w:rPr>
                <w:del w:id="373" w:author="Deardorff, Barbara" w:date="2024-10-03T18:39:00Z"/>
                <w:rFonts w:ascii="Garamond" w:eastAsia="Times New Roman" w:hAnsi="Garamond" w:cs="Arial"/>
                <w:color w:val="000000"/>
                <w:sz w:val="26"/>
                <w:szCs w:val="26"/>
              </w:rPr>
            </w:pPr>
            <w:del w:id="374" w:author="Deardorff, Barbara" w:date="2024-10-03T18:39:00Z">
              <w:r w:rsidDel="001226F1">
                <w:rPr>
                  <w:rFonts w:ascii="Garamond" w:hAnsi="Garamond" w:cs="Arial"/>
                  <w:color w:val="000000"/>
                  <w:sz w:val="26"/>
                  <w:szCs w:val="26"/>
                </w:rPr>
                <w:delText>$57,750</w:delText>
              </w:r>
            </w:del>
          </w:p>
        </w:tc>
        <w:tc>
          <w:tcPr>
            <w:tcW w:w="1579" w:type="dxa"/>
            <w:tcMar>
              <w:top w:w="30" w:type="dxa"/>
              <w:left w:w="45" w:type="dxa"/>
              <w:bottom w:w="30" w:type="dxa"/>
              <w:right w:w="45" w:type="dxa"/>
            </w:tcMar>
            <w:vAlign w:val="bottom"/>
            <w:tcPrChange w:id="375" w:author="Deardorff, Barbara" w:date="2024-10-03T18:39:00Z">
              <w:tcPr>
                <w:tcW w:w="1496" w:type="dxa"/>
                <w:tcMar>
                  <w:top w:w="30" w:type="dxa"/>
                  <w:left w:w="45" w:type="dxa"/>
                  <w:bottom w:w="30" w:type="dxa"/>
                  <w:right w:w="45" w:type="dxa"/>
                </w:tcMar>
                <w:vAlign w:val="bottom"/>
              </w:tcPr>
            </w:tcPrChange>
          </w:tcPr>
          <w:p w14:paraId="0063B88D" w14:textId="0AE0E3E9" w:rsidR="001226F1" w:rsidRPr="00A347FE" w:rsidDel="001226F1" w:rsidRDefault="001226F1" w:rsidP="005E3EFB">
            <w:pPr>
              <w:spacing w:after="0" w:line="240" w:lineRule="auto"/>
              <w:jc w:val="center"/>
              <w:rPr>
                <w:del w:id="376" w:author="Deardorff, Barbara" w:date="2024-10-03T18:39:00Z"/>
                <w:rFonts w:ascii="Garamond" w:eastAsia="Times New Roman" w:hAnsi="Garamond" w:cs="Arial"/>
                <w:color w:val="000000"/>
                <w:sz w:val="26"/>
                <w:szCs w:val="26"/>
              </w:rPr>
            </w:pPr>
            <w:del w:id="377" w:author="Deardorff, Barbara" w:date="2024-10-03T18:39:00Z">
              <w:r w:rsidRPr="00A347FE" w:rsidDel="001226F1">
                <w:rPr>
                  <w:rFonts w:ascii="Garamond" w:eastAsia="Times New Roman" w:hAnsi="Garamond" w:cs="Arial"/>
                  <w:color w:val="000000"/>
                  <w:sz w:val="26"/>
                  <w:szCs w:val="26"/>
                </w:rPr>
                <w:delText>$58,000</w:delText>
              </w:r>
            </w:del>
          </w:p>
        </w:tc>
        <w:tc>
          <w:tcPr>
            <w:tcW w:w="1705" w:type="dxa"/>
            <w:tcBorders>
              <w:top w:val="single" w:sz="6" w:space="0" w:color="CCCCCC"/>
              <w:left w:val="single" w:sz="6" w:space="0" w:color="CCCCCC"/>
              <w:bottom w:val="single" w:sz="6" w:space="0" w:color="CCCCCC"/>
              <w:right w:val="single" w:sz="6" w:space="0" w:color="CCCCCC"/>
            </w:tcBorders>
            <w:vAlign w:val="bottom"/>
            <w:tcPrChange w:id="378" w:author="Deardorff, Barbara" w:date="2024-10-03T18:39:00Z">
              <w:tcPr>
                <w:tcW w:w="1616" w:type="dxa"/>
                <w:tcBorders>
                  <w:top w:val="single" w:sz="6" w:space="0" w:color="CCCCCC"/>
                  <w:left w:val="single" w:sz="6" w:space="0" w:color="CCCCCC"/>
                  <w:bottom w:val="single" w:sz="6" w:space="0" w:color="CCCCCC"/>
                  <w:right w:val="single" w:sz="6" w:space="0" w:color="CCCCCC"/>
                </w:tcBorders>
                <w:vAlign w:val="bottom"/>
              </w:tcPr>
            </w:tcPrChange>
          </w:tcPr>
          <w:p w14:paraId="0CABACDA" w14:textId="7E81DAD5" w:rsidR="001226F1" w:rsidRPr="00A347FE" w:rsidDel="001226F1" w:rsidRDefault="001226F1" w:rsidP="005E3EFB">
            <w:pPr>
              <w:spacing w:after="0" w:line="240" w:lineRule="auto"/>
              <w:jc w:val="center"/>
              <w:rPr>
                <w:del w:id="379" w:author="Deardorff, Barbara" w:date="2024-10-03T18:39:00Z"/>
                <w:rFonts w:ascii="Garamond" w:eastAsia="Times New Roman" w:hAnsi="Garamond" w:cs="Arial"/>
                <w:color w:val="000000"/>
                <w:sz w:val="26"/>
                <w:szCs w:val="26"/>
              </w:rPr>
            </w:pPr>
            <w:del w:id="380" w:author="Deardorff, Barbara" w:date="2024-10-03T18:39:00Z">
              <w:r w:rsidDel="001226F1">
                <w:rPr>
                  <w:rFonts w:ascii="Garamond" w:hAnsi="Garamond" w:cs="Arial"/>
                  <w:color w:val="000000"/>
                  <w:sz w:val="26"/>
                  <w:szCs w:val="26"/>
                </w:rPr>
                <w:delText>$59,000</w:delText>
              </w:r>
            </w:del>
          </w:p>
        </w:tc>
        <w:tc>
          <w:tcPr>
            <w:tcW w:w="2542" w:type="dxa"/>
            <w:tcMar>
              <w:top w:w="30" w:type="dxa"/>
              <w:left w:w="45" w:type="dxa"/>
              <w:bottom w:w="30" w:type="dxa"/>
              <w:right w:w="45" w:type="dxa"/>
            </w:tcMar>
            <w:vAlign w:val="bottom"/>
            <w:tcPrChange w:id="381" w:author="Deardorff, Barbara" w:date="2024-10-03T18:39:00Z">
              <w:tcPr>
                <w:tcW w:w="1620" w:type="dxa"/>
                <w:tcMar>
                  <w:top w:w="30" w:type="dxa"/>
                  <w:left w:w="45" w:type="dxa"/>
                  <w:bottom w:w="30" w:type="dxa"/>
                  <w:right w:w="45" w:type="dxa"/>
                </w:tcMar>
                <w:vAlign w:val="bottom"/>
              </w:tcPr>
            </w:tcPrChange>
          </w:tcPr>
          <w:p w14:paraId="3112E071" w14:textId="7C343AC5" w:rsidR="001226F1" w:rsidRPr="00A347FE" w:rsidDel="001226F1" w:rsidRDefault="001226F1" w:rsidP="005E3EFB">
            <w:pPr>
              <w:spacing w:after="0" w:line="240" w:lineRule="auto"/>
              <w:jc w:val="center"/>
              <w:rPr>
                <w:del w:id="382" w:author="Deardorff, Barbara" w:date="2024-10-03T18:39:00Z"/>
                <w:rFonts w:ascii="Garamond" w:eastAsia="Times New Roman" w:hAnsi="Garamond" w:cs="Arial"/>
                <w:color w:val="000000"/>
                <w:sz w:val="26"/>
                <w:szCs w:val="26"/>
              </w:rPr>
            </w:pPr>
            <w:del w:id="383" w:author="Deardorff, Barbara" w:date="2024-10-03T18:39:00Z">
              <w:r w:rsidRPr="00A347FE" w:rsidDel="001226F1">
                <w:rPr>
                  <w:rFonts w:ascii="Garamond" w:eastAsia="Times New Roman" w:hAnsi="Garamond" w:cs="Arial"/>
                  <w:color w:val="000000"/>
                  <w:sz w:val="26"/>
                  <w:szCs w:val="26"/>
                </w:rPr>
                <w:delText>$59,250</w:delText>
              </w:r>
            </w:del>
          </w:p>
        </w:tc>
        <w:tc>
          <w:tcPr>
            <w:tcW w:w="2583" w:type="dxa"/>
            <w:tcBorders>
              <w:top w:val="single" w:sz="6" w:space="0" w:color="CCCCCC"/>
              <w:left w:val="single" w:sz="6" w:space="0" w:color="CCCCCC"/>
              <w:bottom w:val="single" w:sz="6" w:space="0" w:color="CCCCCC"/>
              <w:right w:val="single" w:sz="6" w:space="0" w:color="CCCCCC"/>
            </w:tcBorders>
            <w:vAlign w:val="bottom"/>
            <w:tcPrChange w:id="384" w:author="Deardorff, Barbara" w:date="2024-10-03T18:39:00Z">
              <w:tcPr>
                <w:tcW w:w="2448" w:type="dxa"/>
                <w:tcBorders>
                  <w:top w:val="single" w:sz="6" w:space="0" w:color="CCCCCC"/>
                  <w:left w:val="single" w:sz="6" w:space="0" w:color="CCCCCC"/>
                  <w:bottom w:val="single" w:sz="6" w:space="0" w:color="CCCCCC"/>
                  <w:right w:val="single" w:sz="6" w:space="0" w:color="CCCCCC"/>
                </w:tcBorders>
                <w:vAlign w:val="bottom"/>
              </w:tcPr>
            </w:tcPrChange>
          </w:tcPr>
          <w:p w14:paraId="3C392E93" w14:textId="237BCEE6" w:rsidR="001226F1" w:rsidRPr="00A347FE" w:rsidDel="001226F1" w:rsidRDefault="001226F1" w:rsidP="005E3EFB">
            <w:pPr>
              <w:spacing w:after="0" w:line="240" w:lineRule="auto"/>
              <w:jc w:val="center"/>
              <w:rPr>
                <w:del w:id="385" w:author="Deardorff, Barbara" w:date="2024-10-03T18:39:00Z"/>
                <w:rFonts w:ascii="Garamond" w:eastAsia="Times New Roman" w:hAnsi="Garamond" w:cs="Arial"/>
                <w:color w:val="000000"/>
                <w:sz w:val="26"/>
                <w:szCs w:val="26"/>
              </w:rPr>
            </w:pPr>
            <w:del w:id="386" w:author="Deardorff, Barbara" w:date="2024-10-03T18:39:00Z">
              <w:r w:rsidDel="001226F1">
                <w:rPr>
                  <w:rFonts w:ascii="Garamond" w:hAnsi="Garamond" w:cs="Arial"/>
                  <w:color w:val="000000"/>
                  <w:sz w:val="26"/>
                  <w:szCs w:val="26"/>
                </w:rPr>
                <w:delText>$60,250</w:delText>
              </w:r>
            </w:del>
          </w:p>
        </w:tc>
      </w:tr>
      <w:tr w:rsidR="001226F1" w:rsidRPr="00A347FE" w:rsidDel="001226F1" w14:paraId="38D99CAB" w14:textId="2ED880F0" w:rsidTr="001226F1">
        <w:trPr>
          <w:trHeight w:val="315"/>
          <w:jc w:val="center"/>
          <w:del w:id="387" w:author="Deardorff, Barbara" w:date="2024-10-03T18:39:00Z"/>
          <w:trPrChange w:id="388" w:author="Deardorff, Barbara" w:date="2024-10-03T18:39:00Z">
            <w:trPr>
              <w:trHeight w:val="315"/>
              <w:jc w:val="center"/>
            </w:trPr>
          </w:trPrChange>
        </w:trPr>
        <w:tc>
          <w:tcPr>
            <w:tcW w:w="1253" w:type="dxa"/>
            <w:tcMar>
              <w:top w:w="30" w:type="dxa"/>
              <w:left w:w="45" w:type="dxa"/>
              <w:bottom w:w="30" w:type="dxa"/>
              <w:right w:w="45" w:type="dxa"/>
            </w:tcMar>
            <w:vAlign w:val="bottom"/>
            <w:hideMark/>
            <w:tcPrChange w:id="389" w:author="Deardorff, Barbara" w:date="2024-10-03T18:39:00Z">
              <w:tcPr>
                <w:tcW w:w="1187" w:type="dxa"/>
                <w:tcMar>
                  <w:top w:w="30" w:type="dxa"/>
                  <w:left w:w="45" w:type="dxa"/>
                  <w:bottom w:w="30" w:type="dxa"/>
                  <w:right w:w="45" w:type="dxa"/>
                </w:tcMar>
                <w:vAlign w:val="bottom"/>
                <w:hideMark/>
              </w:tcPr>
            </w:tcPrChange>
          </w:tcPr>
          <w:p w14:paraId="7720FA5D" w14:textId="67C53AC9" w:rsidR="001226F1" w:rsidRPr="00A347FE" w:rsidDel="001226F1" w:rsidRDefault="001226F1" w:rsidP="005E3EFB">
            <w:pPr>
              <w:spacing w:after="0" w:line="240" w:lineRule="auto"/>
              <w:jc w:val="center"/>
              <w:rPr>
                <w:del w:id="390" w:author="Deardorff, Barbara" w:date="2024-10-03T18:39:00Z"/>
                <w:rFonts w:ascii="Garamond" w:eastAsia="Times New Roman" w:hAnsi="Garamond" w:cs="Arial"/>
                <w:color w:val="000000"/>
                <w:sz w:val="26"/>
                <w:szCs w:val="26"/>
              </w:rPr>
            </w:pPr>
            <w:del w:id="391" w:author="Deardorff, Barbara" w:date="2024-10-03T18:39:00Z">
              <w:r w:rsidRPr="00A347FE" w:rsidDel="001226F1">
                <w:rPr>
                  <w:rFonts w:ascii="Garamond" w:eastAsia="Times New Roman" w:hAnsi="Garamond" w:cs="Arial"/>
                  <w:color w:val="000000"/>
                  <w:sz w:val="26"/>
                  <w:szCs w:val="26"/>
                </w:rPr>
                <w:delText>M</w:delText>
              </w:r>
            </w:del>
          </w:p>
        </w:tc>
        <w:tc>
          <w:tcPr>
            <w:tcW w:w="1139" w:type="dxa"/>
            <w:tcMar>
              <w:top w:w="30" w:type="dxa"/>
              <w:left w:w="45" w:type="dxa"/>
              <w:bottom w:w="30" w:type="dxa"/>
              <w:right w:w="45" w:type="dxa"/>
            </w:tcMar>
            <w:vAlign w:val="bottom"/>
            <w:tcPrChange w:id="392" w:author="Deardorff, Barbara" w:date="2024-10-03T18:39:00Z">
              <w:tcPr>
                <w:tcW w:w="1079" w:type="dxa"/>
                <w:tcMar>
                  <w:top w:w="30" w:type="dxa"/>
                  <w:left w:w="45" w:type="dxa"/>
                  <w:bottom w:w="30" w:type="dxa"/>
                  <w:right w:w="45" w:type="dxa"/>
                </w:tcMar>
                <w:vAlign w:val="bottom"/>
              </w:tcPr>
            </w:tcPrChange>
          </w:tcPr>
          <w:p w14:paraId="4731AA9C" w14:textId="3BD26BB5" w:rsidR="001226F1" w:rsidRPr="00A347FE" w:rsidDel="001226F1" w:rsidRDefault="001226F1" w:rsidP="005E3EFB">
            <w:pPr>
              <w:spacing w:after="0" w:line="240" w:lineRule="auto"/>
              <w:jc w:val="center"/>
              <w:rPr>
                <w:del w:id="393" w:author="Deardorff, Barbara" w:date="2024-10-03T18:39:00Z"/>
                <w:rFonts w:ascii="Garamond" w:eastAsia="Times New Roman" w:hAnsi="Garamond" w:cs="Arial"/>
                <w:color w:val="000000"/>
                <w:sz w:val="26"/>
                <w:szCs w:val="26"/>
              </w:rPr>
            </w:pPr>
            <w:del w:id="394" w:author="Deardorff, Barbara" w:date="2024-10-03T18:39:00Z">
              <w:r w:rsidRPr="00A347FE" w:rsidDel="001226F1">
                <w:rPr>
                  <w:rFonts w:ascii="Garamond" w:eastAsia="Times New Roman" w:hAnsi="Garamond" w:cs="Arial"/>
                  <w:color w:val="000000"/>
                  <w:sz w:val="26"/>
                  <w:szCs w:val="26"/>
                </w:rPr>
                <w:delText>$58,000</w:delText>
              </w:r>
            </w:del>
          </w:p>
        </w:tc>
        <w:tc>
          <w:tcPr>
            <w:tcW w:w="1191" w:type="dxa"/>
            <w:tcBorders>
              <w:top w:val="single" w:sz="6" w:space="0" w:color="CCCCCC"/>
              <w:left w:val="single" w:sz="6" w:space="0" w:color="CCCCCC"/>
              <w:bottom w:val="single" w:sz="6" w:space="0" w:color="CCCCCC"/>
              <w:right w:val="single" w:sz="6" w:space="0" w:color="CCCCCC"/>
            </w:tcBorders>
            <w:vAlign w:val="bottom"/>
            <w:tcPrChange w:id="395" w:author="Deardorff, Barbara" w:date="2024-10-03T18:39:00Z">
              <w:tcPr>
                <w:tcW w:w="1129" w:type="dxa"/>
                <w:tcBorders>
                  <w:top w:val="single" w:sz="6" w:space="0" w:color="CCCCCC"/>
                  <w:left w:val="single" w:sz="6" w:space="0" w:color="CCCCCC"/>
                  <w:bottom w:val="single" w:sz="6" w:space="0" w:color="CCCCCC"/>
                  <w:right w:val="single" w:sz="6" w:space="0" w:color="CCCCCC"/>
                </w:tcBorders>
                <w:vAlign w:val="bottom"/>
              </w:tcPr>
            </w:tcPrChange>
          </w:tcPr>
          <w:p w14:paraId="576B0101" w14:textId="0D611611" w:rsidR="001226F1" w:rsidRPr="00A347FE" w:rsidDel="001226F1" w:rsidRDefault="001226F1" w:rsidP="005E3EFB">
            <w:pPr>
              <w:spacing w:after="0" w:line="240" w:lineRule="auto"/>
              <w:jc w:val="center"/>
              <w:rPr>
                <w:del w:id="396" w:author="Deardorff, Barbara" w:date="2024-10-03T18:39:00Z"/>
                <w:rFonts w:ascii="Garamond" w:eastAsia="Times New Roman" w:hAnsi="Garamond" w:cs="Arial"/>
                <w:color w:val="000000"/>
                <w:sz w:val="26"/>
                <w:szCs w:val="26"/>
              </w:rPr>
            </w:pPr>
            <w:del w:id="397" w:author="Deardorff, Barbara" w:date="2024-10-03T18:39:00Z">
              <w:r w:rsidDel="001226F1">
                <w:rPr>
                  <w:rFonts w:ascii="Garamond" w:hAnsi="Garamond" w:cs="Arial"/>
                  <w:color w:val="000000"/>
                  <w:sz w:val="26"/>
                  <w:szCs w:val="26"/>
                </w:rPr>
                <w:delText>$59,000</w:delText>
              </w:r>
            </w:del>
          </w:p>
        </w:tc>
        <w:tc>
          <w:tcPr>
            <w:tcW w:w="1579" w:type="dxa"/>
            <w:tcMar>
              <w:top w:w="30" w:type="dxa"/>
              <w:left w:w="45" w:type="dxa"/>
              <w:bottom w:w="30" w:type="dxa"/>
              <w:right w:w="45" w:type="dxa"/>
            </w:tcMar>
            <w:vAlign w:val="bottom"/>
            <w:tcPrChange w:id="398" w:author="Deardorff, Barbara" w:date="2024-10-03T18:39:00Z">
              <w:tcPr>
                <w:tcW w:w="1496" w:type="dxa"/>
                <w:tcMar>
                  <w:top w:w="30" w:type="dxa"/>
                  <w:left w:w="45" w:type="dxa"/>
                  <w:bottom w:w="30" w:type="dxa"/>
                  <w:right w:w="45" w:type="dxa"/>
                </w:tcMar>
                <w:vAlign w:val="bottom"/>
              </w:tcPr>
            </w:tcPrChange>
          </w:tcPr>
          <w:p w14:paraId="3F127781" w14:textId="4D25AE75" w:rsidR="001226F1" w:rsidRPr="00A347FE" w:rsidDel="001226F1" w:rsidRDefault="001226F1" w:rsidP="005E3EFB">
            <w:pPr>
              <w:spacing w:after="0" w:line="240" w:lineRule="auto"/>
              <w:jc w:val="center"/>
              <w:rPr>
                <w:del w:id="399" w:author="Deardorff, Barbara" w:date="2024-10-03T18:39:00Z"/>
                <w:rFonts w:ascii="Garamond" w:eastAsia="Times New Roman" w:hAnsi="Garamond" w:cs="Arial"/>
                <w:color w:val="000000"/>
                <w:sz w:val="26"/>
                <w:szCs w:val="26"/>
              </w:rPr>
            </w:pPr>
            <w:del w:id="400" w:author="Deardorff, Barbara" w:date="2024-10-03T18:39:00Z">
              <w:r w:rsidRPr="00A347FE" w:rsidDel="001226F1">
                <w:rPr>
                  <w:rFonts w:ascii="Garamond" w:eastAsia="Times New Roman" w:hAnsi="Garamond" w:cs="Arial"/>
                  <w:color w:val="000000"/>
                  <w:sz w:val="26"/>
                  <w:szCs w:val="26"/>
                </w:rPr>
                <w:delText>$59,250</w:delText>
              </w:r>
            </w:del>
          </w:p>
        </w:tc>
        <w:tc>
          <w:tcPr>
            <w:tcW w:w="1705" w:type="dxa"/>
            <w:tcBorders>
              <w:top w:val="single" w:sz="6" w:space="0" w:color="CCCCCC"/>
              <w:left w:val="single" w:sz="6" w:space="0" w:color="CCCCCC"/>
              <w:bottom w:val="single" w:sz="6" w:space="0" w:color="CCCCCC"/>
              <w:right w:val="single" w:sz="6" w:space="0" w:color="CCCCCC"/>
            </w:tcBorders>
            <w:vAlign w:val="bottom"/>
            <w:tcPrChange w:id="401" w:author="Deardorff, Barbara" w:date="2024-10-03T18:39:00Z">
              <w:tcPr>
                <w:tcW w:w="1616" w:type="dxa"/>
                <w:tcBorders>
                  <w:top w:val="single" w:sz="6" w:space="0" w:color="CCCCCC"/>
                  <w:left w:val="single" w:sz="6" w:space="0" w:color="CCCCCC"/>
                  <w:bottom w:val="single" w:sz="6" w:space="0" w:color="CCCCCC"/>
                  <w:right w:val="single" w:sz="6" w:space="0" w:color="CCCCCC"/>
                </w:tcBorders>
                <w:vAlign w:val="bottom"/>
              </w:tcPr>
            </w:tcPrChange>
          </w:tcPr>
          <w:p w14:paraId="427F582B" w14:textId="2F7BA578" w:rsidR="001226F1" w:rsidRPr="00A347FE" w:rsidDel="001226F1" w:rsidRDefault="001226F1" w:rsidP="005E3EFB">
            <w:pPr>
              <w:spacing w:after="0" w:line="240" w:lineRule="auto"/>
              <w:jc w:val="center"/>
              <w:rPr>
                <w:del w:id="402" w:author="Deardorff, Barbara" w:date="2024-10-03T18:39:00Z"/>
                <w:rFonts w:ascii="Garamond" w:eastAsia="Times New Roman" w:hAnsi="Garamond" w:cs="Arial"/>
                <w:color w:val="000000"/>
                <w:sz w:val="26"/>
                <w:szCs w:val="26"/>
              </w:rPr>
            </w:pPr>
            <w:del w:id="403" w:author="Deardorff, Barbara" w:date="2024-10-03T18:39:00Z">
              <w:r w:rsidDel="001226F1">
                <w:rPr>
                  <w:rFonts w:ascii="Garamond" w:hAnsi="Garamond" w:cs="Arial"/>
                  <w:color w:val="000000"/>
                  <w:sz w:val="26"/>
                  <w:szCs w:val="26"/>
                </w:rPr>
                <w:delText>$60,250</w:delText>
              </w:r>
            </w:del>
          </w:p>
        </w:tc>
        <w:tc>
          <w:tcPr>
            <w:tcW w:w="2542" w:type="dxa"/>
            <w:tcMar>
              <w:top w:w="30" w:type="dxa"/>
              <w:left w:w="45" w:type="dxa"/>
              <w:bottom w:w="30" w:type="dxa"/>
              <w:right w:w="45" w:type="dxa"/>
            </w:tcMar>
            <w:vAlign w:val="bottom"/>
            <w:tcPrChange w:id="404" w:author="Deardorff, Barbara" w:date="2024-10-03T18:39:00Z">
              <w:tcPr>
                <w:tcW w:w="1620" w:type="dxa"/>
                <w:tcMar>
                  <w:top w:w="30" w:type="dxa"/>
                  <w:left w:w="45" w:type="dxa"/>
                  <w:bottom w:w="30" w:type="dxa"/>
                  <w:right w:w="45" w:type="dxa"/>
                </w:tcMar>
                <w:vAlign w:val="bottom"/>
              </w:tcPr>
            </w:tcPrChange>
          </w:tcPr>
          <w:p w14:paraId="2A664E54" w14:textId="3067D4F4" w:rsidR="001226F1" w:rsidRPr="00A347FE" w:rsidDel="001226F1" w:rsidRDefault="001226F1" w:rsidP="005E3EFB">
            <w:pPr>
              <w:spacing w:after="0" w:line="240" w:lineRule="auto"/>
              <w:jc w:val="center"/>
              <w:rPr>
                <w:del w:id="405" w:author="Deardorff, Barbara" w:date="2024-10-03T18:39:00Z"/>
                <w:rFonts w:ascii="Garamond" w:eastAsia="Times New Roman" w:hAnsi="Garamond" w:cs="Arial"/>
                <w:color w:val="000000"/>
                <w:sz w:val="26"/>
                <w:szCs w:val="26"/>
              </w:rPr>
            </w:pPr>
            <w:del w:id="406" w:author="Deardorff, Barbara" w:date="2024-10-03T18:39:00Z">
              <w:r w:rsidRPr="00A347FE" w:rsidDel="001226F1">
                <w:rPr>
                  <w:rFonts w:ascii="Garamond" w:eastAsia="Times New Roman" w:hAnsi="Garamond" w:cs="Arial"/>
                  <w:color w:val="000000"/>
                  <w:sz w:val="26"/>
                  <w:szCs w:val="26"/>
                </w:rPr>
                <w:delText>$60,500</w:delText>
              </w:r>
            </w:del>
          </w:p>
        </w:tc>
        <w:tc>
          <w:tcPr>
            <w:tcW w:w="2583" w:type="dxa"/>
            <w:tcBorders>
              <w:top w:val="single" w:sz="6" w:space="0" w:color="CCCCCC"/>
              <w:left w:val="single" w:sz="6" w:space="0" w:color="CCCCCC"/>
              <w:bottom w:val="single" w:sz="6" w:space="0" w:color="CCCCCC"/>
              <w:right w:val="single" w:sz="6" w:space="0" w:color="CCCCCC"/>
            </w:tcBorders>
            <w:vAlign w:val="bottom"/>
            <w:tcPrChange w:id="407" w:author="Deardorff, Barbara" w:date="2024-10-03T18:39:00Z">
              <w:tcPr>
                <w:tcW w:w="2448" w:type="dxa"/>
                <w:tcBorders>
                  <w:top w:val="single" w:sz="6" w:space="0" w:color="CCCCCC"/>
                  <w:left w:val="single" w:sz="6" w:space="0" w:color="CCCCCC"/>
                  <w:bottom w:val="single" w:sz="6" w:space="0" w:color="CCCCCC"/>
                  <w:right w:val="single" w:sz="6" w:space="0" w:color="CCCCCC"/>
                </w:tcBorders>
                <w:vAlign w:val="bottom"/>
              </w:tcPr>
            </w:tcPrChange>
          </w:tcPr>
          <w:p w14:paraId="31D7A4CA" w14:textId="22E463E1" w:rsidR="001226F1" w:rsidRPr="00A347FE" w:rsidDel="001226F1" w:rsidRDefault="001226F1" w:rsidP="005E3EFB">
            <w:pPr>
              <w:spacing w:after="0" w:line="240" w:lineRule="auto"/>
              <w:jc w:val="center"/>
              <w:rPr>
                <w:del w:id="408" w:author="Deardorff, Barbara" w:date="2024-10-03T18:39:00Z"/>
                <w:rFonts w:ascii="Garamond" w:eastAsia="Times New Roman" w:hAnsi="Garamond" w:cs="Arial"/>
                <w:color w:val="000000"/>
                <w:sz w:val="26"/>
                <w:szCs w:val="26"/>
              </w:rPr>
            </w:pPr>
            <w:del w:id="409" w:author="Deardorff, Barbara" w:date="2024-10-03T18:39:00Z">
              <w:r w:rsidDel="001226F1">
                <w:rPr>
                  <w:rFonts w:ascii="Garamond" w:hAnsi="Garamond" w:cs="Arial"/>
                  <w:color w:val="000000"/>
                  <w:sz w:val="26"/>
                  <w:szCs w:val="26"/>
                </w:rPr>
                <w:delText>$61,500</w:delText>
              </w:r>
            </w:del>
          </w:p>
        </w:tc>
      </w:tr>
      <w:tr w:rsidR="001226F1" w:rsidRPr="00A347FE" w:rsidDel="001226F1" w14:paraId="6EC36233" w14:textId="4CE90C29" w:rsidTr="001226F1">
        <w:trPr>
          <w:trHeight w:val="315"/>
          <w:jc w:val="center"/>
          <w:del w:id="410" w:author="Deardorff, Barbara" w:date="2024-10-03T18:39:00Z"/>
          <w:trPrChange w:id="411" w:author="Deardorff, Barbara" w:date="2024-10-03T18:39:00Z">
            <w:trPr>
              <w:trHeight w:val="315"/>
              <w:jc w:val="center"/>
            </w:trPr>
          </w:trPrChange>
        </w:trPr>
        <w:tc>
          <w:tcPr>
            <w:tcW w:w="1253" w:type="dxa"/>
            <w:tcMar>
              <w:top w:w="30" w:type="dxa"/>
              <w:left w:w="45" w:type="dxa"/>
              <w:bottom w:w="30" w:type="dxa"/>
              <w:right w:w="45" w:type="dxa"/>
            </w:tcMar>
            <w:vAlign w:val="bottom"/>
            <w:hideMark/>
            <w:tcPrChange w:id="412" w:author="Deardorff, Barbara" w:date="2024-10-03T18:39:00Z">
              <w:tcPr>
                <w:tcW w:w="1187" w:type="dxa"/>
                <w:tcMar>
                  <w:top w:w="30" w:type="dxa"/>
                  <w:left w:w="45" w:type="dxa"/>
                  <w:bottom w:w="30" w:type="dxa"/>
                  <w:right w:w="45" w:type="dxa"/>
                </w:tcMar>
                <w:vAlign w:val="bottom"/>
                <w:hideMark/>
              </w:tcPr>
            </w:tcPrChange>
          </w:tcPr>
          <w:p w14:paraId="0F5C2A4F" w14:textId="550ADC3A" w:rsidR="001226F1" w:rsidRPr="00A347FE" w:rsidDel="001226F1" w:rsidRDefault="001226F1" w:rsidP="005E3EFB">
            <w:pPr>
              <w:spacing w:after="0" w:line="240" w:lineRule="auto"/>
              <w:jc w:val="center"/>
              <w:rPr>
                <w:del w:id="413" w:author="Deardorff, Barbara" w:date="2024-10-03T18:39:00Z"/>
                <w:rFonts w:ascii="Garamond" w:eastAsia="Times New Roman" w:hAnsi="Garamond" w:cs="Arial"/>
                <w:color w:val="000000"/>
                <w:sz w:val="26"/>
                <w:szCs w:val="26"/>
              </w:rPr>
            </w:pPr>
            <w:del w:id="414" w:author="Deardorff, Barbara" w:date="2024-10-03T18:39:00Z">
              <w:r w:rsidRPr="00A347FE" w:rsidDel="001226F1">
                <w:rPr>
                  <w:rFonts w:ascii="Garamond" w:eastAsia="Times New Roman" w:hAnsi="Garamond" w:cs="Arial"/>
                  <w:color w:val="000000"/>
                  <w:sz w:val="26"/>
                  <w:szCs w:val="26"/>
                </w:rPr>
                <w:delText>N</w:delText>
              </w:r>
            </w:del>
          </w:p>
        </w:tc>
        <w:tc>
          <w:tcPr>
            <w:tcW w:w="1139" w:type="dxa"/>
            <w:tcMar>
              <w:top w:w="30" w:type="dxa"/>
              <w:left w:w="45" w:type="dxa"/>
              <w:bottom w:w="30" w:type="dxa"/>
              <w:right w:w="45" w:type="dxa"/>
            </w:tcMar>
            <w:vAlign w:val="bottom"/>
            <w:tcPrChange w:id="415" w:author="Deardorff, Barbara" w:date="2024-10-03T18:39:00Z">
              <w:tcPr>
                <w:tcW w:w="1079" w:type="dxa"/>
                <w:tcMar>
                  <w:top w:w="30" w:type="dxa"/>
                  <w:left w:w="45" w:type="dxa"/>
                  <w:bottom w:w="30" w:type="dxa"/>
                  <w:right w:w="45" w:type="dxa"/>
                </w:tcMar>
                <w:vAlign w:val="bottom"/>
              </w:tcPr>
            </w:tcPrChange>
          </w:tcPr>
          <w:p w14:paraId="5DCFD889" w14:textId="16798BE4" w:rsidR="001226F1" w:rsidRPr="00A347FE" w:rsidDel="001226F1" w:rsidRDefault="001226F1" w:rsidP="005E3EFB">
            <w:pPr>
              <w:spacing w:after="0" w:line="240" w:lineRule="auto"/>
              <w:jc w:val="center"/>
              <w:rPr>
                <w:del w:id="416" w:author="Deardorff, Barbara" w:date="2024-10-03T18:39:00Z"/>
                <w:rFonts w:ascii="Garamond" w:eastAsia="Times New Roman" w:hAnsi="Garamond" w:cs="Arial"/>
                <w:color w:val="000000"/>
                <w:sz w:val="26"/>
                <w:szCs w:val="26"/>
              </w:rPr>
            </w:pPr>
            <w:del w:id="417" w:author="Deardorff, Barbara" w:date="2024-10-03T18:39:00Z">
              <w:r w:rsidRPr="00A347FE" w:rsidDel="001226F1">
                <w:rPr>
                  <w:rFonts w:ascii="Garamond" w:eastAsia="Times New Roman" w:hAnsi="Garamond" w:cs="Arial"/>
                  <w:color w:val="000000"/>
                  <w:sz w:val="26"/>
                  <w:szCs w:val="26"/>
                </w:rPr>
                <w:delText>$59,250</w:delText>
              </w:r>
            </w:del>
          </w:p>
        </w:tc>
        <w:tc>
          <w:tcPr>
            <w:tcW w:w="1191" w:type="dxa"/>
            <w:tcBorders>
              <w:top w:val="single" w:sz="6" w:space="0" w:color="CCCCCC"/>
              <w:left w:val="single" w:sz="6" w:space="0" w:color="CCCCCC"/>
              <w:bottom w:val="single" w:sz="6" w:space="0" w:color="CCCCCC"/>
              <w:right w:val="single" w:sz="6" w:space="0" w:color="CCCCCC"/>
            </w:tcBorders>
            <w:vAlign w:val="bottom"/>
            <w:tcPrChange w:id="418" w:author="Deardorff, Barbara" w:date="2024-10-03T18:39:00Z">
              <w:tcPr>
                <w:tcW w:w="1129" w:type="dxa"/>
                <w:tcBorders>
                  <w:top w:val="single" w:sz="6" w:space="0" w:color="CCCCCC"/>
                  <w:left w:val="single" w:sz="6" w:space="0" w:color="CCCCCC"/>
                  <w:bottom w:val="single" w:sz="6" w:space="0" w:color="CCCCCC"/>
                  <w:right w:val="single" w:sz="6" w:space="0" w:color="CCCCCC"/>
                </w:tcBorders>
                <w:vAlign w:val="bottom"/>
              </w:tcPr>
            </w:tcPrChange>
          </w:tcPr>
          <w:p w14:paraId="09B2F6AF" w14:textId="08900EF3" w:rsidR="001226F1" w:rsidRPr="00A347FE" w:rsidDel="001226F1" w:rsidRDefault="001226F1" w:rsidP="005E3EFB">
            <w:pPr>
              <w:spacing w:after="0" w:line="240" w:lineRule="auto"/>
              <w:jc w:val="center"/>
              <w:rPr>
                <w:del w:id="419" w:author="Deardorff, Barbara" w:date="2024-10-03T18:39:00Z"/>
                <w:rFonts w:ascii="Garamond" w:eastAsia="Times New Roman" w:hAnsi="Garamond" w:cs="Arial"/>
                <w:color w:val="000000"/>
                <w:sz w:val="26"/>
                <w:szCs w:val="26"/>
              </w:rPr>
            </w:pPr>
            <w:del w:id="420" w:author="Deardorff, Barbara" w:date="2024-10-03T18:39:00Z">
              <w:r w:rsidDel="001226F1">
                <w:rPr>
                  <w:rFonts w:ascii="Garamond" w:hAnsi="Garamond" w:cs="Arial"/>
                  <w:color w:val="000000"/>
                  <w:sz w:val="26"/>
                  <w:szCs w:val="26"/>
                </w:rPr>
                <w:delText>$60,250</w:delText>
              </w:r>
            </w:del>
          </w:p>
        </w:tc>
        <w:tc>
          <w:tcPr>
            <w:tcW w:w="1579" w:type="dxa"/>
            <w:tcMar>
              <w:top w:w="30" w:type="dxa"/>
              <w:left w:w="45" w:type="dxa"/>
              <w:bottom w:w="30" w:type="dxa"/>
              <w:right w:w="45" w:type="dxa"/>
            </w:tcMar>
            <w:vAlign w:val="bottom"/>
            <w:tcPrChange w:id="421" w:author="Deardorff, Barbara" w:date="2024-10-03T18:39:00Z">
              <w:tcPr>
                <w:tcW w:w="1496" w:type="dxa"/>
                <w:tcMar>
                  <w:top w:w="30" w:type="dxa"/>
                  <w:left w:w="45" w:type="dxa"/>
                  <w:bottom w:w="30" w:type="dxa"/>
                  <w:right w:w="45" w:type="dxa"/>
                </w:tcMar>
                <w:vAlign w:val="bottom"/>
              </w:tcPr>
            </w:tcPrChange>
          </w:tcPr>
          <w:p w14:paraId="31AE552B" w14:textId="49E5FA20" w:rsidR="001226F1" w:rsidRPr="00A347FE" w:rsidDel="001226F1" w:rsidRDefault="001226F1" w:rsidP="005E3EFB">
            <w:pPr>
              <w:spacing w:after="0" w:line="240" w:lineRule="auto"/>
              <w:jc w:val="center"/>
              <w:rPr>
                <w:del w:id="422" w:author="Deardorff, Barbara" w:date="2024-10-03T18:39:00Z"/>
                <w:rFonts w:ascii="Garamond" w:eastAsia="Times New Roman" w:hAnsi="Garamond" w:cs="Arial"/>
                <w:color w:val="000000"/>
                <w:sz w:val="26"/>
                <w:szCs w:val="26"/>
              </w:rPr>
            </w:pPr>
            <w:del w:id="423" w:author="Deardorff, Barbara" w:date="2024-10-03T18:39:00Z">
              <w:r w:rsidRPr="00A347FE" w:rsidDel="001226F1">
                <w:rPr>
                  <w:rFonts w:ascii="Garamond" w:eastAsia="Times New Roman" w:hAnsi="Garamond" w:cs="Arial"/>
                  <w:color w:val="000000"/>
                  <w:sz w:val="26"/>
                  <w:szCs w:val="26"/>
                </w:rPr>
                <w:delText>$60,500</w:delText>
              </w:r>
            </w:del>
          </w:p>
        </w:tc>
        <w:tc>
          <w:tcPr>
            <w:tcW w:w="1705" w:type="dxa"/>
            <w:tcBorders>
              <w:top w:val="single" w:sz="6" w:space="0" w:color="CCCCCC"/>
              <w:left w:val="single" w:sz="6" w:space="0" w:color="CCCCCC"/>
              <w:bottom w:val="single" w:sz="6" w:space="0" w:color="CCCCCC"/>
              <w:right w:val="single" w:sz="6" w:space="0" w:color="CCCCCC"/>
            </w:tcBorders>
            <w:vAlign w:val="bottom"/>
            <w:tcPrChange w:id="424" w:author="Deardorff, Barbara" w:date="2024-10-03T18:39:00Z">
              <w:tcPr>
                <w:tcW w:w="1616" w:type="dxa"/>
                <w:tcBorders>
                  <w:top w:val="single" w:sz="6" w:space="0" w:color="CCCCCC"/>
                  <w:left w:val="single" w:sz="6" w:space="0" w:color="CCCCCC"/>
                  <w:bottom w:val="single" w:sz="6" w:space="0" w:color="CCCCCC"/>
                  <w:right w:val="single" w:sz="6" w:space="0" w:color="CCCCCC"/>
                </w:tcBorders>
                <w:vAlign w:val="bottom"/>
              </w:tcPr>
            </w:tcPrChange>
          </w:tcPr>
          <w:p w14:paraId="080611F0" w14:textId="628254E9" w:rsidR="001226F1" w:rsidRPr="00A347FE" w:rsidDel="001226F1" w:rsidRDefault="001226F1" w:rsidP="005E3EFB">
            <w:pPr>
              <w:spacing w:after="0" w:line="240" w:lineRule="auto"/>
              <w:jc w:val="center"/>
              <w:rPr>
                <w:del w:id="425" w:author="Deardorff, Barbara" w:date="2024-10-03T18:39:00Z"/>
                <w:rFonts w:ascii="Garamond" w:eastAsia="Times New Roman" w:hAnsi="Garamond" w:cs="Arial"/>
                <w:color w:val="000000"/>
                <w:sz w:val="26"/>
                <w:szCs w:val="26"/>
              </w:rPr>
            </w:pPr>
            <w:del w:id="426" w:author="Deardorff, Barbara" w:date="2024-10-03T18:39:00Z">
              <w:r w:rsidDel="001226F1">
                <w:rPr>
                  <w:rFonts w:ascii="Garamond" w:hAnsi="Garamond" w:cs="Arial"/>
                  <w:color w:val="000000"/>
                  <w:sz w:val="26"/>
                  <w:szCs w:val="26"/>
                </w:rPr>
                <w:delText>$61,500</w:delText>
              </w:r>
            </w:del>
          </w:p>
        </w:tc>
        <w:tc>
          <w:tcPr>
            <w:tcW w:w="2542" w:type="dxa"/>
            <w:tcMar>
              <w:top w:w="30" w:type="dxa"/>
              <w:left w:w="45" w:type="dxa"/>
              <w:bottom w:w="30" w:type="dxa"/>
              <w:right w:w="45" w:type="dxa"/>
            </w:tcMar>
            <w:vAlign w:val="bottom"/>
            <w:tcPrChange w:id="427" w:author="Deardorff, Barbara" w:date="2024-10-03T18:39:00Z">
              <w:tcPr>
                <w:tcW w:w="1620" w:type="dxa"/>
                <w:tcMar>
                  <w:top w:w="30" w:type="dxa"/>
                  <w:left w:w="45" w:type="dxa"/>
                  <w:bottom w:w="30" w:type="dxa"/>
                  <w:right w:w="45" w:type="dxa"/>
                </w:tcMar>
                <w:vAlign w:val="bottom"/>
              </w:tcPr>
            </w:tcPrChange>
          </w:tcPr>
          <w:p w14:paraId="6BEAEA51" w14:textId="53647B1E" w:rsidR="001226F1" w:rsidRPr="00A347FE" w:rsidDel="001226F1" w:rsidRDefault="001226F1" w:rsidP="005E3EFB">
            <w:pPr>
              <w:spacing w:after="0" w:line="240" w:lineRule="auto"/>
              <w:jc w:val="center"/>
              <w:rPr>
                <w:del w:id="428" w:author="Deardorff, Barbara" w:date="2024-10-03T18:39:00Z"/>
                <w:rFonts w:ascii="Garamond" w:eastAsia="Times New Roman" w:hAnsi="Garamond" w:cs="Arial"/>
                <w:color w:val="000000"/>
                <w:sz w:val="26"/>
                <w:szCs w:val="26"/>
              </w:rPr>
            </w:pPr>
            <w:del w:id="429" w:author="Deardorff, Barbara" w:date="2024-10-03T18:39:00Z">
              <w:r w:rsidRPr="00A347FE" w:rsidDel="001226F1">
                <w:rPr>
                  <w:rFonts w:ascii="Garamond" w:eastAsia="Times New Roman" w:hAnsi="Garamond" w:cs="Arial"/>
                  <w:color w:val="000000"/>
                  <w:sz w:val="26"/>
                  <w:szCs w:val="26"/>
                </w:rPr>
                <w:delText>$61,750</w:delText>
              </w:r>
            </w:del>
          </w:p>
        </w:tc>
        <w:tc>
          <w:tcPr>
            <w:tcW w:w="2583" w:type="dxa"/>
            <w:tcBorders>
              <w:top w:val="single" w:sz="6" w:space="0" w:color="CCCCCC"/>
              <w:left w:val="single" w:sz="6" w:space="0" w:color="CCCCCC"/>
              <w:bottom w:val="single" w:sz="6" w:space="0" w:color="CCCCCC"/>
              <w:right w:val="single" w:sz="6" w:space="0" w:color="CCCCCC"/>
            </w:tcBorders>
            <w:vAlign w:val="bottom"/>
            <w:tcPrChange w:id="430" w:author="Deardorff, Barbara" w:date="2024-10-03T18:39:00Z">
              <w:tcPr>
                <w:tcW w:w="2448" w:type="dxa"/>
                <w:tcBorders>
                  <w:top w:val="single" w:sz="6" w:space="0" w:color="CCCCCC"/>
                  <w:left w:val="single" w:sz="6" w:space="0" w:color="CCCCCC"/>
                  <w:bottom w:val="single" w:sz="6" w:space="0" w:color="CCCCCC"/>
                  <w:right w:val="single" w:sz="6" w:space="0" w:color="CCCCCC"/>
                </w:tcBorders>
                <w:vAlign w:val="bottom"/>
              </w:tcPr>
            </w:tcPrChange>
          </w:tcPr>
          <w:p w14:paraId="2E2C263B" w14:textId="71F486EC" w:rsidR="001226F1" w:rsidRPr="00A347FE" w:rsidDel="001226F1" w:rsidRDefault="001226F1" w:rsidP="005E3EFB">
            <w:pPr>
              <w:spacing w:after="0" w:line="240" w:lineRule="auto"/>
              <w:jc w:val="center"/>
              <w:rPr>
                <w:del w:id="431" w:author="Deardorff, Barbara" w:date="2024-10-03T18:39:00Z"/>
                <w:rFonts w:ascii="Garamond" w:eastAsia="Times New Roman" w:hAnsi="Garamond" w:cs="Arial"/>
                <w:color w:val="000000"/>
                <w:sz w:val="26"/>
                <w:szCs w:val="26"/>
              </w:rPr>
            </w:pPr>
            <w:del w:id="432" w:author="Deardorff, Barbara" w:date="2024-10-03T18:39:00Z">
              <w:r w:rsidDel="001226F1">
                <w:rPr>
                  <w:rFonts w:ascii="Garamond" w:hAnsi="Garamond" w:cs="Arial"/>
                  <w:color w:val="000000"/>
                  <w:sz w:val="26"/>
                  <w:szCs w:val="26"/>
                </w:rPr>
                <w:delText>$62,750</w:delText>
              </w:r>
            </w:del>
          </w:p>
        </w:tc>
      </w:tr>
      <w:tr w:rsidR="001226F1" w:rsidRPr="00A347FE" w:rsidDel="001226F1" w14:paraId="4D141633" w14:textId="7E040159" w:rsidTr="001226F1">
        <w:trPr>
          <w:trHeight w:val="315"/>
          <w:jc w:val="center"/>
          <w:del w:id="433" w:author="Deardorff, Barbara" w:date="2024-10-03T18:39:00Z"/>
          <w:trPrChange w:id="434" w:author="Deardorff, Barbara" w:date="2024-10-03T18:39:00Z">
            <w:trPr>
              <w:trHeight w:val="315"/>
              <w:jc w:val="center"/>
            </w:trPr>
          </w:trPrChange>
        </w:trPr>
        <w:tc>
          <w:tcPr>
            <w:tcW w:w="1253" w:type="dxa"/>
            <w:tcMar>
              <w:top w:w="30" w:type="dxa"/>
              <w:left w:w="45" w:type="dxa"/>
              <w:bottom w:w="30" w:type="dxa"/>
              <w:right w:w="45" w:type="dxa"/>
            </w:tcMar>
            <w:vAlign w:val="bottom"/>
            <w:hideMark/>
            <w:tcPrChange w:id="435" w:author="Deardorff, Barbara" w:date="2024-10-03T18:39:00Z">
              <w:tcPr>
                <w:tcW w:w="1187" w:type="dxa"/>
                <w:tcMar>
                  <w:top w:w="30" w:type="dxa"/>
                  <w:left w:w="45" w:type="dxa"/>
                  <w:bottom w:w="30" w:type="dxa"/>
                  <w:right w:w="45" w:type="dxa"/>
                </w:tcMar>
                <w:vAlign w:val="bottom"/>
                <w:hideMark/>
              </w:tcPr>
            </w:tcPrChange>
          </w:tcPr>
          <w:p w14:paraId="589B2447" w14:textId="298819BA" w:rsidR="001226F1" w:rsidRPr="00A347FE" w:rsidDel="001226F1" w:rsidRDefault="001226F1" w:rsidP="005E3EFB">
            <w:pPr>
              <w:spacing w:after="0" w:line="240" w:lineRule="auto"/>
              <w:jc w:val="center"/>
              <w:rPr>
                <w:del w:id="436" w:author="Deardorff, Barbara" w:date="2024-10-03T18:39:00Z"/>
                <w:rFonts w:ascii="Garamond" w:eastAsia="Times New Roman" w:hAnsi="Garamond" w:cs="Arial"/>
                <w:color w:val="000000"/>
                <w:sz w:val="26"/>
                <w:szCs w:val="26"/>
              </w:rPr>
            </w:pPr>
            <w:del w:id="437" w:author="Deardorff, Barbara" w:date="2024-10-03T18:39:00Z">
              <w:r w:rsidRPr="00A347FE" w:rsidDel="001226F1">
                <w:rPr>
                  <w:rFonts w:ascii="Garamond" w:eastAsia="Times New Roman" w:hAnsi="Garamond" w:cs="Arial"/>
                  <w:color w:val="000000"/>
                  <w:sz w:val="26"/>
                  <w:szCs w:val="26"/>
                </w:rPr>
                <w:delText>O</w:delText>
              </w:r>
            </w:del>
          </w:p>
        </w:tc>
        <w:tc>
          <w:tcPr>
            <w:tcW w:w="1139" w:type="dxa"/>
            <w:tcMar>
              <w:top w:w="30" w:type="dxa"/>
              <w:left w:w="45" w:type="dxa"/>
              <w:bottom w:w="30" w:type="dxa"/>
              <w:right w:w="45" w:type="dxa"/>
            </w:tcMar>
            <w:vAlign w:val="bottom"/>
            <w:tcPrChange w:id="438" w:author="Deardorff, Barbara" w:date="2024-10-03T18:39:00Z">
              <w:tcPr>
                <w:tcW w:w="1079" w:type="dxa"/>
                <w:tcMar>
                  <w:top w:w="30" w:type="dxa"/>
                  <w:left w:w="45" w:type="dxa"/>
                  <w:bottom w:w="30" w:type="dxa"/>
                  <w:right w:w="45" w:type="dxa"/>
                </w:tcMar>
                <w:vAlign w:val="bottom"/>
              </w:tcPr>
            </w:tcPrChange>
          </w:tcPr>
          <w:p w14:paraId="52CBAB68" w14:textId="3EDFC426" w:rsidR="001226F1" w:rsidRPr="00A347FE" w:rsidDel="001226F1" w:rsidRDefault="001226F1" w:rsidP="005E3EFB">
            <w:pPr>
              <w:spacing w:after="0" w:line="240" w:lineRule="auto"/>
              <w:jc w:val="center"/>
              <w:rPr>
                <w:del w:id="439" w:author="Deardorff, Barbara" w:date="2024-10-03T18:39:00Z"/>
                <w:rFonts w:ascii="Garamond" w:eastAsia="Times New Roman" w:hAnsi="Garamond" w:cs="Arial"/>
                <w:color w:val="000000"/>
                <w:sz w:val="26"/>
                <w:szCs w:val="26"/>
              </w:rPr>
            </w:pPr>
            <w:del w:id="440" w:author="Deardorff, Barbara" w:date="2024-10-03T18:39:00Z">
              <w:r w:rsidRPr="00A347FE" w:rsidDel="001226F1">
                <w:rPr>
                  <w:rFonts w:ascii="Garamond" w:eastAsia="Times New Roman" w:hAnsi="Garamond" w:cs="Arial"/>
                  <w:color w:val="000000"/>
                  <w:sz w:val="26"/>
                  <w:szCs w:val="26"/>
                </w:rPr>
                <w:delText>$60,500</w:delText>
              </w:r>
            </w:del>
          </w:p>
        </w:tc>
        <w:tc>
          <w:tcPr>
            <w:tcW w:w="1191" w:type="dxa"/>
            <w:tcBorders>
              <w:top w:val="single" w:sz="6" w:space="0" w:color="CCCCCC"/>
              <w:left w:val="single" w:sz="6" w:space="0" w:color="CCCCCC"/>
              <w:bottom w:val="single" w:sz="6" w:space="0" w:color="CCCCCC"/>
              <w:right w:val="single" w:sz="6" w:space="0" w:color="CCCCCC"/>
            </w:tcBorders>
            <w:vAlign w:val="bottom"/>
            <w:tcPrChange w:id="441" w:author="Deardorff, Barbara" w:date="2024-10-03T18:39:00Z">
              <w:tcPr>
                <w:tcW w:w="1129" w:type="dxa"/>
                <w:tcBorders>
                  <w:top w:val="single" w:sz="6" w:space="0" w:color="CCCCCC"/>
                  <w:left w:val="single" w:sz="6" w:space="0" w:color="CCCCCC"/>
                  <w:bottom w:val="single" w:sz="6" w:space="0" w:color="CCCCCC"/>
                  <w:right w:val="single" w:sz="6" w:space="0" w:color="CCCCCC"/>
                </w:tcBorders>
                <w:vAlign w:val="bottom"/>
              </w:tcPr>
            </w:tcPrChange>
          </w:tcPr>
          <w:p w14:paraId="6A7B9908" w14:textId="7E02F8F5" w:rsidR="001226F1" w:rsidRPr="00A347FE" w:rsidDel="001226F1" w:rsidRDefault="001226F1" w:rsidP="005E3EFB">
            <w:pPr>
              <w:spacing w:after="0" w:line="240" w:lineRule="auto"/>
              <w:jc w:val="center"/>
              <w:rPr>
                <w:del w:id="442" w:author="Deardorff, Barbara" w:date="2024-10-03T18:39:00Z"/>
                <w:rFonts w:ascii="Garamond" w:eastAsia="Times New Roman" w:hAnsi="Garamond" w:cs="Arial"/>
                <w:color w:val="000000"/>
                <w:sz w:val="26"/>
                <w:szCs w:val="26"/>
              </w:rPr>
            </w:pPr>
            <w:del w:id="443" w:author="Deardorff, Barbara" w:date="2024-10-03T18:39:00Z">
              <w:r w:rsidDel="001226F1">
                <w:rPr>
                  <w:rFonts w:ascii="Garamond" w:hAnsi="Garamond" w:cs="Arial"/>
                  <w:color w:val="000000"/>
                  <w:sz w:val="26"/>
                  <w:szCs w:val="26"/>
                </w:rPr>
                <w:delText>$61,500</w:delText>
              </w:r>
            </w:del>
          </w:p>
        </w:tc>
        <w:tc>
          <w:tcPr>
            <w:tcW w:w="1579" w:type="dxa"/>
            <w:tcMar>
              <w:top w:w="30" w:type="dxa"/>
              <w:left w:w="45" w:type="dxa"/>
              <w:bottom w:w="30" w:type="dxa"/>
              <w:right w:w="45" w:type="dxa"/>
            </w:tcMar>
            <w:vAlign w:val="bottom"/>
            <w:tcPrChange w:id="444" w:author="Deardorff, Barbara" w:date="2024-10-03T18:39:00Z">
              <w:tcPr>
                <w:tcW w:w="1496" w:type="dxa"/>
                <w:tcMar>
                  <w:top w:w="30" w:type="dxa"/>
                  <w:left w:w="45" w:type="dxa"/>
                  <w:bottom w:w="30" w:type="dxa"/>
                  <w:right w:w="45" w:type="dxa"/>
                </w:tcMar>
                <w:vAlign w:val="bottom"/>
              </w:tcPr>
            </w:tcPrChange>
          </w:tcPr>
          <w:p w14:paraId="22AAC976" w14:textId="0453D1AE" w:rsidR="001226F1" w:rsidRPr="00A347FE" w:rsidDel="001226F1" w:rsidRDefault="001226F1" w:rsidP="005E3EFB">
            <w:pPr>
              <w:spacing w:after="0" w:line="240" w:lineRule="auto"/>
              <w:jc w:val="center"/>
              <w:rPr>
                <w:del w:id="445" w:author="Deardorff, Barbara" w:date="2024-10-03T18:39:00Z"/>
                <w:rFonts w:ascii="Garamond" w:eastAsia="Times New Roman" w:hAnsi="Garamond" w:cs="Arial"/>
                <w:color w:val="000000"/>
                <w:sz w:val="26"/>
                <w:szCs w:val="26"/>
              </w:rPr>
            </w:pPr>
            <w:del w:id="446" w:author="Deardorff, Barbara" w:date="2024-10-03T18:39:00Z">
              <w:r w:rsidRPr="00A347FE" w:rsidDel="001226F1">
                <w:rPr>
                  <w:rFonts w:ascii="Garamond" w:eastAsia="Times New Roman" w:hAnsi="Garamond" w:cs="Arial"/>
                  <w:color w:val="000000"/>
                  <w:sz w:val="26"/>
                  <w:szCs w:val="26"/>
                </w:rPr>
                <w:delText>$61,750</w:delText>
              </w:r>
            </w:del>
          </w:p>
        </w:tc>
        <w:tc>
          <w:tcPr>
            <w:tcW w:w="1705" w:type="dxa"/>
            <w:tcBorders>
              <w:top w:val="single" w:sz="6" w:space="0" w:color="CCCCCC"/>
              <w:left w:val="single" w:sz="6" w:space="0" w:color="CCCCCC"/>
              <w:bottom w:val="single" w:sz="6" w:space="0" w:color="CCCCCC"/>
              <w:right w:val="single" w:sz="6" w:space="0" w:color="CCCCCC"/>
            </w:tcBorders>
            <w:vAlign w:val="bottom"/>
            <w:tcPrChange w:id="447" w:author="Deardorff, Barbara" w:date="2024-10-03T18:39:00Z">
              <w:tcPr>
                <w:tcW w:w="1616" w:type="dxa"/>
                <w:tcBorders>
                  <w:top w:val="single" w:sz="6" w:space="0" w:color="CCCCCC"/>
                  <w:left w:val="single" w:sz="6" w:space="0" w:color="CCCCCC"/>
                  <w:bottom w:val="single" w:sz="6" w:space="0" w:color="CCCCCC"/>
                  <w:right w:val="single" w:sz="6" w:space="0" w:color="CCCCCC"/>
                </w:tcBorders>
                <w:vAlign w:val="bottom"/>
              </w:tcPr>
            </w:tcPrChange>
          </w:tcPr>
          <w:p w14:paraId="0CFF6985" w14:textId="70A60E22" w:rsidR="001226F1" w:rsidRPr="00A347FE" w:rsidDel="001226F1" w:rsidRDefault="001226F1" w:rsidP="005E3EFB">
            <w:pPr>
              <w:spacing w:after="0" w:line="240" w:lineRule="auto"/>
              <w:jc w:val="center"/>
              <w:rPr>
                <w:del w:id="448" w:author="Deardorff, Barbara" w:date="2024-10-03T18:39:00Z"/>
                <w:rFonts w:ascii="Garamond" w:eastAsia="Times New Roman" w:hAnsi="Garamond" w:cs="Arial"/>
                <w:color w:val="000000"/>
                <w:sz w:val="26"/>
                <w:szCs w:val="26"/>
              </w:rPr>
            </w:pPr>
            <w:del w:id="449" w:author="Deardorff, Barbara" w:date="2024-10-03T18:39:00Z">
              <w:r w:rsidDel="001226F1">
                <w:rPr>
                  <w:rFonts w:ascii="Garamond" w:hAnsi="Garamond" w:cs="Arial"/>
                  <w:color w:val="000000"/>
                  <w:sz w:val="26"/>
                  <w:szCs w:val="26"/>
                </w:rPr>
                <w:delText>$62,750</w:delText>
              </w:r>
            </w:del>
          </w:p>
        </w:tc>
        <w:tc>
          <w:tcPr>
            <w:tcW w:w="2542" w:type="dxa"/>
            <w:tcMar>
              <w:top w:w="30" w:type="dxa"/>
              <w:left w:w="45" w:type="dxa"/>
              <w:bottom w:w="30" w:type="dxa"/>
              <w:right w:w="45" w:type="dxa"/>
            </w:tcMar>
            <w:vAlign w:val="bottom"/>
            <w:tcPrChange w:id="450" w:author="Deardorff, Barbara" w:date="2024-10-03T18:39:00Z">
              <w:tcPr>
                <w:tcW w:w="1620" w:type="dxa"/>
                <w:tcMar>
                  <w:top w:w="30" w:type="dxa"/>
                  <w:left w:w="45" w:type="dxa"/>
                  <w:bottom w:w="30" w:type="dxa"/>
                  <w:right w:w="45" w:type="dxa"/>
                </w:tcMar>
                <w:vAlign w:val="bottom"/>
              </w:tcPr>
            </w:tcPrChange>
          </w:tcPr>
          <w:p w14:paraId="3D7FC8E4" w14:textId="18E29E9D" w:rsidR="001226F1" w:rsidRPr="00A347FE" w:rsidDel="001226F1" w:rsidRDefault="001226F1" w:rsidP="005E3EFB">
            <w:pPr>
              <w:spacing w:after="0" w:line="240" w:lineRule="auto"/>
              <w:jc w:val="center"/>
              <w:rPr>
                <w:del w:id="451" w:author="Deardorff, Barbara" w:date="2024-10-03T18:39:00Z"/>
                <w:rFonts w:ascii="Garamond" w:eastAsia="Times New Roman" w:hAnsi="Garamond" w:cs="Arial"/>
                <w:color w:val="000000"/>
                <w:sz w:val="26"/>
                <w:szCs w:val="26"/>
              </w:rPr>
            </w:pPr>
            <w:del w:id="452" w:author="Deardorff, Barbara" w:date="2024-10-03T18:39:00Z">
              <w:r w:rsidRPr="00A347FE" w:rsidDel="001226F1">
                <w:rPr>
                  <w:rFonts w:ascii="Garamond" w:eastAsia="Times New Roman" w:hAnsi="Garamond" w:cs="Arial"/>
                  <w:color w:val="000000"/>
                  <w:sz w:val="26"/>
                  <w:szCs w:val="26"/>
                </w:rPr>
                <w:delText>$63,000</w:delText>
              </w:r>
            </w:del>
          </w:p>
        </w:tc>
        <w:tc>
          <w:tcPr>
            <w:tcW w:w="2583" w:type="dxa"/>
            <w:tcBorders>
              <w:top w:val="single" w:sz="6" w:space="0" w:color="CCCCCC"/>
              <w:left w:val="single" w:sz="6" w:space="0" w:color="CCCCCC"/>
              <w:bottom w:val="single" w:sz="6" w:space="0" w:color="CCCCCC"/>
              <w:right w:val="single" w:sz="6" w:space="0" w:color="CCCCCC"/>
            </w:tcBorders>
            <w:vAlign w:val="bottom"/>
            <w:tcPrChange w:id="453" w:author="Deardorff, Barbara" w:date="2024-10-03T18:39:00Z">
              <w:tcPr>
                <w:tcW w:w="2448" w:type="dxa"/>
                <w:tcBorders>
                  <w:top w:val="single" w:sz="6" w:space="0" w:color="CCCCCC"/>
                  <w:left w:val="single" w:sz="6" w:space="0" w:color="CCCCCC"/>
                  <w:bottom w:val="single" w:sz="6" w:space="0" w:color="CCCCCC"/>
                  <w:right w:val="single" w:sz="6" w:space="0" w:color="CCCCCC"/>
                </w:tcBorders>
                <w:vAlign w:val="bottom"/>
              </w:tcPr>
            </w:tcPrChange>
          </w:tcPr>
          <w:p w14:paraId="6A4AA7CB" w14:textId="15B28E26" w:rsidR="001226F1" w:rsidRPr="00A347FE" w:rsidDel="001226F1" w:rsidRDefault="001226F1" w:rsidP="005E3EFB">
            <w:pPr>
              <w:spacing w:after="0" w:line="240" w:lineRule="auto"/>
              <w:jc w:val="center"/>
              <w:rPr>
                <w:del w:id="454" w:author="Deardorff, Barbara" w:date="2024-10-03T18:39:00Z"/>
                <w:rFonts w:ascii="Garamond" w:eastAsia="Times New Roman" w:hAnsi="Garamond" w:cs="Arial"/>
                <w:color w:val="000000"/>
                <w:sz w:val="26"/>
                <w:szCs w:val="26"/>
              </w:rPr>
            </w:pPr>
            <w:del w:id="455" w:author="Deardorff, Barbara" w:date="2024-10-03T18:39:00Z">
              <w:r w:rsidDel="001226F1">
                <w:rPr>
                  <w:rFonts w:ascii="Garamond" w:hAnsi="Garamond" w:cs="Arial"/>
                  <w:color w:val="000000"/>
                  <w:sz w:val="26"/>
                  <w:szCs w:val="26"/>
                </w:rPr>
                <w:delText>$64,000</w:delText>
              </w:r>
            </w:del>
          </w:p>
        </w:tc>
      </w:tr>
      <w:tr w:rsidR="001226F1" w:rsidRPr="00A347FE" w:rsidDel="001226F1" w14:paraId="50A1CD39" w14:textId="5B2AC0B3" w:rsidTr="001226F1">
        <w:trPr>
          <w:trHeight w:val="315"/>
          <w:jc w:val="center"/>
          <w:del w:id="456" w:author="Deardorff, Barbara" w:date="2024-10-03T18:39:00Z"/>
          <w:trPrChange w:id="457" w:author="Deardorff, Barbara" w:date="2024-10-03T18:39:00Z">
            <w:trPr>
              <w:trHeight w:val="315"/>
              <w:jc w:val="center"/>
            </w:trPr>
          </w:trPrChange>
        </w:trPr>
        <w:tc>
          <w:tcPr>
            <w:tcW w:w="1253" w:type="dxa"/>
            <w:tcMar>
              <w:top w:w="30" w:type="dxa"/>
              <w:left w:w="45" w:type="dxa"/>
              <w:bottom w:w="30" w:type="dxa"/>
              <w:right w:w="45" w:type="dxa"/>
            </w:tcMar>
            <w:vAlign w:val="bottom"/>
            <w:hideMark/>
            <w:tcPrChange w:id="458" w:author="Deardorff, Barbara" w:date="2024-10-03T18:39:00Z">
              <w:tcPr>
                <w:tcW w:w="1187" w:type="dxa"/>
                <w:tcMar>
                  <w:top w:w="30" w:type="dxa"/>
                  <w:left w:w="45" w:type="dxa"/>
                  <w:bottom w:w="30" w:type="dxa"/>
                  <w:right w:w="45" w:type="dxa"/>
                </w:tcMar>
                <w:vAlign w:val="bottom"/>
                <w:hideMark/>
              </w:tcPr>
            </w:tcPrChange>
          </w:tcPr>
          <w:p w14:paraId="16A47B3F" w14:textId="7E78819F" w:rsidR="001226F1" w:rsidRPr="00A347FE" w:rsidDel="001226F1" w:rsidRDefault="001226F1" w:rsidP="005E3EFB">
            <w:pPr>
              <w:spacing w:after="0" w:line="240" w:lineRule="auto"/>
              <w:jc w:val="center"/>
              <w:rPr>
                <w:del w:id="459" w:author="Deardorff, Barbara" w:date="2024-10-03T18:39:00Z"/>
                <w:rFonts w:ascii="Garamond" w:eastAsia="Times New Roman" w:hAnsi="Garamond" w:cs="Arial"/>
                <w:color w:val="000000"/>
                <w:sz w:val="26"/>
                <w:szCs w:val="26"/>
              </w:rPr>
            </w:pPr>
            <w:del w:id="460" w:author="Deardorff, Barbara" w:date="2024-10-03T18:39:00Z">
              <w:r w:rsidRPr="00A347FE" w:rsidDel="001226F1">
                <w:rPr>
                  <w:rFonts w:ascii="Garamond" w:eastAsia="Times New Roman" w:hAnsi="Garamond" w:cs="Arial"/>
                  <w:color w:val="000000"/>
                  <w:sz w:val="26"/>
                  <w:szCs w:val="26"/>
                </w:rPr>
                <w:delText>P</w:delText>
              </w:r>
            </w:del>
          </w:p>
        </w:tc>
        <w:tc>
          <w:tcPr>
            <w:tcW w:w="1139" w:type="dxa"/>
            <w:tcMar>
              <w:top w:w="30" w:type="dxa"/>
              <w:left w:w="45" w:type="dxa"/>
              <w:bottom w:w="30" w:type="dxa"/>
              <w:right w:w="45" w:type="dxa"/>
            </w:tcMar>
            <w:vAlign w:val="bottom"/>
            <w:tcPrChange w:id="461" w:author="Deardorff, Barbara" w:date="2024-10-03T18:39:00Z">
              <w:tcPr>
                <w:tcW w:w="1079" w:type="dxa"/>
                <w:tcMar>
                  <w:top w:w="30" w:type="dxa"/>
                  <w:left w:w="45" w:type="dxa"/>
                  <w:bottom w:w="30" w:type="dxa"/>
                  <w:right w:w="45" w:type="dxa"/>
                </w:tcMar>
                <w:vAlign w:val="bottom"/>
              </w:tcPr>
            </w:tcPrChange>
          </w:tcPr>
          <w:p w14:paraId="3F18D5C3" w14:textId="6FDBDB34" w:rsidR="001226F1" w:rsidRPr="00A347FE" w:rsidDel="001226F1" w:rsidRDefault="001226F1" w:rsidP="005E3EFB">
            <w:pPr>
              <w:spacing w:after="0" w:line="240" w:lineRule="auto"/>
              <w:jc w:val="center"/>
              <w:rPr>
                <w:del w:id="462" w:author="Deardorff, Barbara" w:date="2024-10-03T18:39:00Z"/>
                <w:rFonts w:ascii="Garamond" w:eastAsia="Times New Roman" w:hAnsi="Garamond" w:cs="Arial"/>
                <w:color w:val="000000"/>
                <w:sz w:val="26"/>
                <w:szCs w:val="26"/>
              </w:rPr>
            </w:pPr>
            <w:del w:id="463" w:author="Deardorff, Barbara" w:date="2024-10-03T18:39:00Z">
              <w:r w:rsidRPr="00A347FE" w:rsidDel="001226F1">
                <w:rPr>
                  <w:rFonts w:ascii="Garamond" w:eastAsia="Times New Roman" w:hAnsi="Garamond" w:cs="Arial"/>
                  <w:color w:val="000000"/>
                  <w:sz w:val="26"/>
                  <w:szCs w:val="26"/>
                </w:rPr>
                <w:delText>$61,750</w:delText>
              </w:r>
            </w:del>
          </w:p>
        </w:tc>
        <w:tc>
          <w:tcPr>
            <w:tcW w:w="1191" w:type="dxa"/>
            <w:tcBorders>
              <w:top w:val="single" w:sz="6" w:space="0" w:color="CCCCCC"/>
              <w:left w:val="single" w:sz="6" w:space="0" w:color="CCCCCC"/>
              <w:bottom w:val="single" w:sz="6" w:space="0" w:color="CCCCCC"/>
              <w:right w:val="single" w:sz="6" w:space="0" w:color="CCCCCC"/>
            </w:tcBorders>
            <w:vAlign w:val="bottom"/>
            <w:tcPrChange w:id="464" w:author="Deardorff, Barbara" w:date="2024-10-03T18:39:00Z">
              <w:tcPr>
                <w:tcW w:w="1129" w:type="dxa"/>
                <w:tcBorders>
                  <w:top w:val="single" w:sz="6" w:space="0" w:color="CCCCCC"/>
                  <w:left w:val="single" w:sz="6" w:space="0" w:color="CCCCCC"/>
                  <w:bottom w:val="single" w:sz="6" w:space="0" w:color="CCCCCC"/>
                  <w:right w:val="single" w:sz="6" w:space="0" w:color="CCCCCC"/>
                </w:tcBorders>
                <w:vAlign w:val="bottom"/>
              </w:tcPr>
            </w:tcPrChange>
          </w:tcPr>
          <w:p w14:paraId="36CD6452" w14:textId="0C905033" w:rsidR="001226F1" w:rsidRPr="00A347FE" w:rsidDel="001226F1" w:rsidRDefault="001226F1" w:rsidP="005E3EFB">
            <w:pPr>
              <w:spacing w:after="0" w:line="240" w:lineRule="auto"/>
              <w:jc w:val="center"/>
              <w:rPr>
                <w:del w:id="465" w:author="Deardorff, Barbara" w:date="2024-10-03T18:39:00Z"/>
                <w:rFonts w:ascii="Garamond" w:eastAsia="Times New Roman" w:hAnsi="Garamond" w:cs="Arial"/>
                <w:color w:val="000000"/>
                <w:sz w:val="26"/>
                <w:szCs w:val="26"/>
              </w:rPr>
            </w:pPr>
            <w:del w:id="466" w:author="Deardorff, Barbara" w:date="2024-10-03T18:39:00Z">
              <w:r w:rsidDel="001226F1">
                <w:rPr>
                  <w:rFonts w:ascii="Garamond" w:hAnsi="Garamond" w:cs="Arial"/>
                  <w:color w:val="000000"/>
                  <w:sz w:val="26"/>
                  <w:szCs w:val="26"/>
                </w:rPr>
                <w:delText>$62,750</w:delText>
              </w:r>
            </w:del>
          </w:p>
        </w:tc>
        <w:tc>
          <w:tcPr>
            <w:tcW w:w="1579" w:type="dxa"/>
            <w:tcMar>
              <w:top w:w="30" w:type="dxa"/>
              <w:left w:w="45" w:type="dxa"/>
              <w:bottom w:w="30" w:type="dxa"/>
              <w:right w:w="45" w:type="dxa"/>
            </w:tcMar>
            <w:vAlign w:val="bottom"/>
            <w:tcPrChange w:id="467" w:author="Deardorff, Barbara" w:date="2024-10-03T18:39:00Z">
              <w:tcPr>
                <w:tcW w:w="1496" w:type="dxa"/>
                <w:tcMar>
                  <w:top w:w="30" w:type="dxa"/>
                  <w:left w:w="45" w:type="dxa"/>
                  <w:bottom w:w="30" w:type="dxa"/>
                  <w:right w:w="45" w:type="dxa"/>
                </w:tcMar>
                <w:vAlign w:val="bottom"/>
              </w:tcPr>
            </w:tcPrChange>
          </w:tcPr>
          <w:p w14:paraId="008E6666" w14:textId="0FABD6DB" w:rsidR="001226F1" w:rsidRPr="00A347FE" w:rsidDel="001226F1" w:rsidRDefault="001226F1" w:rsidP="005E3EFB">
            <w:pPr>
              <w:spacing w:after="0" w:line="240" w:lineRule="auto"/>
              <w:jc w:val="center"/>
              <w:rPr>
                <w:del w:id="468" w:author="Deardorff, Barbara" w:date="2024-10-03T18:39:00Z"/>
                <w:rFonts w:ascii="Garamond" w:eastAsia="Times New Roman" w:hAnsi="Garamond" w:cs="Arial"/>
                <w:color w:val="000000"/>
                <w:sz w:val="26"/>
                <w:szCs w:val="26"/>
              </w:rPr>
            </w:pPr>
            <w:del w:id="469" w:author="Deardorff, Barbara" w:date="2024-10-03T18:39:00Z">
              <w:r w:rsidRPr="00A347FE" w:rsidDel="001226F1">
                <w:rPr>
                  <w:rFonts w:ascii="Garamond" w:eastAsia="Times New Roman" w:hAnsi="Garamond" w:cs="Arial"/>
                  <w:color w:val="000000"/>
                  <w:sz w:val="26"/>
                  <w:szCs w:val="26"/>
                </w:rPr>
                <w:delText>$63,000</w:delText>
              </w:r>
            </w:del>
          </w:p>
        </w:tc>
        <w:tc>
          <w:tcPr>
            <w:tcW w:w="1705" w:type="dxa"/>
            <w:tcBorders>
              <w:top w:val="single" w:sz="6" w:space="0" w:color="CCCCCC"/>
              <w:left w:val="single" w:sz="6" w:space="0" w:color="CCCCCC"/>
              <w:bottom w:val="single" w:sz="6" w:space="0" w:color="CCCCCC"/>
              <w:right w:val="single" w:sz="6" w:space="0" w:color="CCCCCC"/>
            </w:tcBorders>
            <w:vAlign w:val="bottom"/>
            <w:tcPrChange w:id="470" w:author="Deardorff, Barbara" w:date="2024-10-03T18:39:00Z">
              <w:tcPr>
                <w:tcW w:w="1616" w:type="dxa"/>
                <w:tcBorders>
                  <w:top w:val="single" w:sz="6" w:space="0" w:color="CCCCCC"/>
                  <w:left w:val="single" w:sz="6" w:space="0" w:color="CCCCCC"/>
                  <w:bottom w:val="single" w:sz="6" w:space="0" w:color="CCCCCC"/>
                  <w:right w:val="single" w:sz="6" w:space="0" w:color="CCCCCC"/>
                </w:tcBorders>
                <w:vAlign w:val="bottom"/>
              </w:tcPr>
            </w:tcPrChange>
          </w:tcPr>
          <w:p w14:paraId="71FB0AE7" w14:textId="13524A05" w:rsidR="001226F1" w:rsidRPr="00A347FE" w:rsidDel="001226F1" w:rsidRDefault="001226F1" w:rsidP="005E3EFB">
            <w:pPr>
              <w:spacing w:after="0" w:line="240" w:lineRule="auto"/>
              <w:jc w:val="center"/>
              <w:rPr>
                <w:del w:id="471" w:author="Deardorff, Barbara" w:date="2024-10-03T18:39:00Z"/>
                <w:rFonts w:ascii="Garamond" w:eastAsia="Times New Roman" w:hAnsi="Garamond" w:cs="Arial"/>
                <w:color w:val="000000"/>
                <w:sz w:val="26"/>
                <w:szCs w:val="26"/>
              </w:rPr>
            </w:pPr>
            <w:del w:id="472" w:author="Deardorff, Barbara" w:date="2024-10-03T18:39:00Z">
              <w:r w:rsidDel="001226F1">
                <w:rPr>
                  <w:rFonts w:ascii="Garamond" w:hAnsi="Garamond" w:cs="Arial"/>
                  <w:color w:val="000000"/>
                  <w:sz w:val="26"/>
                  <w:szCs w:val="26"/>
                </w:rPr>
                <w:delText>$64,000</w:delText>
              </w:r>
            </w:del>
          </w:p>
        </w:tc>
        <w:tc>
          <w:tcPr>
            <w:tcW w:w="2542" w:type="dxa"/>
            <w:tcMar>
              <w:top w:w="30" w:type="dxa"/>
              <w:left w:w="45" w:type="dxa"/>
              <w:bottom w:w="30" w:type="dxa"/>
              <w:right w:w="45" w:type="dxa"/>
            </w:tcMar>
            <w:vAlign w:val="bottom"/>
            <w:tcPrChange w:id="473" w:author="Deardorff, Barbara" w:date="2024-10-03T18:39:00Z">
              <w:tcPr>
                <w:tcW w:w="1620" w:type="dxa"/>
                <w:tcMar>
                  <w:top w:w="30" w:type="dxa"/>
                  <w:left w:w="45" w:type="dxa"/>
                  <w:bottom w:w="30" w:type="dxa"/>
                  <w:right w:w="45" w:type="dxa"/>
                </w:tcMar>
                <w:vAlign w:val="bottom"/>
              </w:tcPr>
            </w:tcPrChange>
          </w:tcPr>
          <w:p w14:paraId="46DE346F" w14:textId="10F4884A" w:rsidR="001226F1" w:rsidRPr="00A347FE" w:rsidDel="001226F1" w:rsidRDefault="001226F1" w:rsidP="005E3EFB">
            <w:pPr>
              <w:spacing w:after="0" w:line="240" w:lineRule="auto"/>
              <w:jc w:val="center"/>
              <w:rPr>
                <w:del w:id="474" w:author="Deardorff, Barbara" w:date="2024-10-03T18:39:00Z"/>
                <w:rFonts w:ascii="Garamond" w:eastAsia="Times New Roman" w:hAnsi="Garamond" w:cs="Arial"/>
                <w:color w:val="000000"/>
                <w:sz w:val="26"/>
                <w:szCs w:val="26"/>
              </w:rPr>
            </w:pPr>
            <w:del w:id="475" w:author="Deardorff, Barbara" w:date="2024-10-03T18:39:00Z">
              <w:r w:rsidRPr="00A347FE" w:rsidDel="001226F1">
                <w:rPr>
                  <w:rFonts w:ascii="Garamond" w:eastAsia="Times New Roman" w:hAnsi="Garamond" w:cs="Arial"/>
                  <w:color w:val="000000"/>
                  <w:sz w:val="26"/>
                  <w:szCs w:val="26"/>
                </w:rPr>
                <w:delText>$64,250</w:delText>
              </w:r>
            </w:del>
          </w:p>
        </w:tc>
        <w:tc>
          <w:tcPr>
            <w:tcW w:w="2583" w:type="dxa"/>
            <w:tcBorders>
              <w:top w:val="single" w:sz="6" w:space="0" w:color="CCCCCC"/>
              <w:left w:val="single" w:sz="6" w:space="0" w:color="CCCCCC"/>
              <w:bottom w:val="single" w:sz="6" w:space="0" w:color="CCCCCC"/>
              <w:right w:val="single" w:sz="6" w:space="0" w:color="CCCCCC"/>
            </w:tcBorders>
            <w:vAlign w:val="bottom"/>
            <w:tcPrChange w:id="476" w:author="Deardorff, Barbara" w:date="2024-10-03T18:39:00Z">
              <w:tcPr>
                <w:tcW w:w="2448" w:type="dxa"/>
                <w:tcBorders>
                  <w:top w:val="single" w:sz="6" w:space="0" w:color="CCCCCC"/>
                  <w:left w:val="single" w:sz="6" w:space="0" w:color="CCCCCC"/>
                  <w:bottom w:val="single" w:sz="6" w:space="0" w:color="CCCCCC"/>
                  <w:right w:val="single" w:sz="6" w:space="0" w:color="CCCCCC"/>
                </w:tcBorders>
                <w:vAlign w:val="bottom"/>
              </w:tcPr>
            </w:tcPrChange>
          </w:tcPr>
          <w:p w14:paraId="558E56B9" w14:textId="4EDEFA07" w:rsidR="001226F1" w:rsidRPr="00A347FE" w:rsidDel="001226F1" w:rsidRDefault="001226F1" w:rsidP="005E3EFB">
            <w:pPr>
              <w:spacing w:after="0" w:line="240" w:lineRule="auto"/>
              <w:jc w:val="center"/>
              <w:rPr>
                <w:del w:id="477" w:author="Deardorff, Barbara" w:date="2024-10-03T18:39:00Z"/>
                <w:rFonts w:ascii="Garamond" w:eastAsia="Times New Roman" w:hAnsi="Garamond" w:cs="Arial"/>
                <w:color w:val="000000"/>
                <w:sz w:val="26"/>
                <w:szCs w:val="26"/>
              </w:rPr>
            </w:pPr>
            <w:del w:id="478" w:author="Deardorff, Barbara" w:date="2024-10-03T18:39:00Z">
              <w:r w:rsidDel="001226F1">
                <w:rPr>
                  <w:rFonts w:ascii="Garamond" w:hAnsi="Garamond" w:cs="Arial"/>
                  <w:color w:val="000000"/>
                  <w:sz w:val="26"/>
                  <w:szCs w:val="26"/>
                </w:rPr>
                <w:delText>$65,250</w:delText>
              </w:r>
            </w:del>
          </w:p>
        </w:tc>
      </w:tr>
      <w:tr w:rsidR="001226F1" w:rsidRPr="00A347FE" w:rsidDel="001226F1" w14:paraId="72DB9547" w14:textId="6F07D988" w:rsidTr="001226F1">
        <w:trPr>
          <w:trHeight w:val="315"/>
          <w:jc w:val="center"/>
          <w:del w:id="479" w:author="Deardorff, Barbara" w:date="2024-10-03T18:39:00Z"/>
          <w:trPrChange w:id="480" w:author="Deardorff, Barbara" w:date="2024-10-03T18:39:00Z">
            <w:trPr>
              <w:trHeight w:val="315"/>
              <w:jc w:val="center"/>
            </w:trPr>
          </w:trPrChange>
        </w:trPr>
        <w:tc>
          <w:tcPr>
            <w:tcW w:w="1253" w:type="dxa"/>
            <w:tcMar>
              <w:top w:w="30" w:type="dxa"/>
              <w:left w:w="45" w:type="dxa"/>
              <w:bottom w:w="30" w:type="dxa"/>
              <w:right w:w="45" w:type="dxa"/>
            </w:tcMar>
            <w:vAlign w:val="bottom"/>
            <w:hideMark/>
            <w:tcPrChange w:id="481" w:author="Deardorff, Barbara" w:date="2024-10-03T18:39:00Z">
              <w:tcPr>
                <w:tcW w:w="1187" w:type="dxa"/>
                <w:tcMar>
                  <w:top w:w="30" w:type="dxa"/>
                  <w:left w:w="45" w:type="dxa"/>
                  <w:bottom w:w="30" w:type="dxa"/>
                  <w:right w:w="45" w:type="dxa"/>
                </w:tcMar>
                <w:vAlign w:val="bottom"/>
                <w:hideMark/>
              </w:tcPr>
            </w:tcPrChange>
          </w:tcPr>
          <w:p w14:paraId="6A4AF1A0" w14:textId="402595AF" w:rsidR="001226F1" w:rsidRPr="00A347FE" w:rsidDel="001226F1" w:rsidRDefault="001226F1" w:rsidP="005E3EFB">
            <w:pPr>
              <w:spacing w:after="0" w:line="240" w:lineRule="auto"/>
              <w:jc w:val="center"/>
              <w:rPr>
                <w:del w:id="482" w:author="Deardorff, Barbara" w:date="2024-10-03T18:39:00Z"/>
                <w:rFonts w:ascii="Garamond" w:eastAsia="Times New Roman" w:hAnsi="Garamond" w:cs="Arial"/>
                <w:color w:val="000000"/>
                <w:sz w:val="26"/>
                <w:szCs w:val="26"/>
              </w:rPr>
            </w:pPr>
            <w:del w:id="483" w:author="Deardorff, Barbara" w:date="2024-10-03T18:39:00Z">
              <w:r w:rsidRPr="00A347FE" w:rsidDel="001226F1">
                <w:rPr>
                  <w:rFonts w:ascii="Garamond" w:eastAsia="Times New Roman" w:hAnsi="Garamond" w:cs="Arial"/>
                  <w:color w:val="000000"/>
                  <w:sz w:val="26"/>
                  <w:szCs w:val="26"/>
                </w:rPr>
                <w:delText>Q</w:delText>
              </w:r>
            </w:del>
          </w:p>
        </w:tc>
        <w:tc>
          <w:tcPr>
            <w:tcW w:w="1139" w:type="dxa"/>
            <w:tcMar>
              <w:top w:w="30" w:type="dxa"/>
              <w:left w:w="45" w:type="dxa"/>
              <w:bottom w:w="30" w:type="dxa"/>
              <w:right w:w="45" w:type="dxa"/>
            </w:tcMar>
            <w:vAlign w:val="bottom"/>
            <w:tcPrChange w:id="484" w:author="Deardorff, Barbara" w:date="2024-10-03T18:39:00Z">
              <w:tcPr>
                <w:tcW w:w="1079" w:type="dxa"/>
                <w:tcMar>
                  <w:top w:w="30" w:type="dxa"/>
                  <w:left w:w="45" w:type="dxa"/>
                  <w:bottom w:w="30" w:type="dxa"/>
                  <w:right w:w="45" w:type="dxa"/>
                </w:tcMar>
                <w:vAlign w:val="bottom"/>
              </w:tcPr>
            </w:tcPrChange>
          </w:tcPr>
          <w:p w14:paraId="582472DF" w14:textId="0B61A6AB" w:rsidR="001226F1" w:rsidRPr="00A347FE" w:rsidDel="001226F1" w:rsidRDefault="001226F1" w:rsidP="005E3EFB">
            <w:pPr>
              <w:spacing w:after="0" w:line="240" w:lineRule="auto"/>
              <w:jc w:val="center"/>
              <w:rPr>
                <w:del w:id="485" w:author="Deardorff, Barbara" w:date="2024-10-03T18:39:00Z"/>
                <w:rFonts w:ascii="Garamond" w:eastAsia="Times New Roman" w:hAnsi="Garamond" w:cs="Arial"/>
                <w:color w:val="000000"/>
                <w:sz w:val="26"/>
                <w:szCs w:val="26"/>
              </w:rPr>
            </w:pPr>
            <w:del w:id="486" w:author="Deardorff, Barbara" w:date="2024-10-03T18:39:00Z">
              <w:r w:rsidRPr="00A347FE" w:rsidDel="001226F1">
                <w:rPr>
                  <w:rFonts w:ascii="Garamond" w:eastAsia="Times New Roman" w:hAnsi="Garamond" w:cs="Arial"/>
                  <w:color w:val="000000"/>
                  <w:sz w:val="26"/>
                  <w:szCs w:val="26"/>
                </w:rPr>
                <w:delText>$63,000</w:delText>
              </w:r>
            </w:del>
          </w:p>
        </w:tc>
        <w:tc>
          <w:tcPr>
            <w:tcW w:w="1191" w:type="dxa"/>
            <w:tcBorders>
              <w:top w:val="single" w:sz="6" w:space="0" w:color="CCCCCC"/>
              <w:left w:val="single" w:sz="6" w:space="0" w:color="CCCCCC"/>
              <w:bottom w:val="single" w:sz="6" w:space="0" w:color="CCCCCC"/>
              <w:right w:val="single" w:sz="6" w:space="0" w:color="CCCCCC"/>
            </w:tcBorders>
            <w:vAlign w:val="bottom"/>
            <w:tcPrChange w:id="487" w:author="Deardorff, Barbara" w:date="2024-10-03T18:39:00Z">
              <w:tcPr>
                <w:tcW w:w="1129" w:type="dxa"/>
                <w:tcBorders>
                  <w:top w:val="single" w:sz="6" w:space="0" w:color="CCCCCC"/>
                  <w:left w:val="single" w:sz="6" w:space="0" w:color="CCCCCC"/>
                  <w:bottom w:val="single" w:sz="6" w:space="0" w:color="CCCCCC"/>
                  <w:right w:val="single" w:sz="6" w:space="0" w:color="CCCCCC"/>
                </w:tcBorders>
                <w:vAlign w:val="bottom"/>
              </w:tcPr>
            </w:tcPrChange>
          </w:tcPr>
          <w:p w14:paraId="0957B67F" w14:textId="09BDBAB5" w:rsidR="001226F1" w:rsidRPr="00A347FE" w:rsidDel="001226F1" w:rsidRDefault="001226F1" w:rsidP="005E3EFB">
            <w:pPr>
              <w:spacing w:after="0" w:line="240" w:lineRule="auto"/>
              <w:jc w:val="center"/>
              <w:rPr>
                <w:del w:id="488" w:author="Deardorff, Barbara" w:date="2024-10-03T18:39:00Z"/>
                <w:rFonts w:ascii="Garamond" w:eastAsia="Times New Roman" w:hAnsi="Garamond" w:cs="Arial"/>
                <w:color w:val="000000"/>
                <w:sz w:val="26"/>
                <w:szCs w:val="26"/>
              </w:rPr>
            </w:pPr>
            <w:del w:id="489" w:author="Deardorff, Barbara" w:date="2024-10-03T18:39:00Z">
              <w:r w:rsidDel="001226F1">
                <w:rPr>
                  <w:rFonts w:ascii="Garamond" w:hAnsi="Garamond" w:cs="Arial"/>
                  <w:color w:val="000000"/>
                  <w:sz w:val="26"/>
                  <w:szCs w:val="26"/>
                </w:rPr>
                <w:delText>$64,000</w:delText>
              </w:r>
            </w:del>
          </w:p>
        </w:tc>
        <w:tc>
          <w:tcPr>
            <w:tcW w:w="1579" w:type="dxa"/>
            <w:tcMar>
              <w:top w:w="30" w:type="dxa"/>
              <w:left w:w="45" w:type="dxa"/>
              <w:bottom w:w="30" w:type="dxa"/>
              <w:right w:w="45" w:type="dxa"/>
            </w:tcMar>
            <w:vAlign w:val="bottom"/>
            <w:tcPrChange w:id="490" w:author="Deardorff, Barbara" w:date="2024-10-03T18:39:00Z">
              <w:tcPr>
                <w:tcW w:w="1496" w:type="dxa"/>
                <w:tcMar>
                  <w:top w:w="30" w:type="dxa"/>
                  <w:left w:w="45" w:type="dxa"/>
                  <w:bottom w:w="30" w:type="dxa"/>
                  <w:right w:w="45" w:type="dxa"/>
                </w:tcMar>
                <w:vAlign w:val="bottom"/>
              </w:tcPr>
            </w:tcPrChange>
          </w:tcPr>
          <w:p w14:paraId="0500E5AE" w14:textId="5E6DAE05" w:rsidR="001226F1" w:rsidRPr="00A347FE" w:rsidDel="001226F1" w:rsidRDefault="001226F1" w:rsidP="005E3EFB">
            <w:pPr>
              <w:spacing w:after="0" w:line="240" w:lineRule="auto"/>
              <w:jc w:val="center"/>
              <w:rPr>
                <w:del w:id="491" w:author="Deardorff, Barbara" w:date="2024-10-03T18:39:00Z"/>
                <w:rFonts w:ascii="Garamond" w:eastAsia="Times New Roman" w:hAnsi="Garamond" w:cs="Arial"/>
                <w:color w:val="000000"/>
                <w:sz w:val="26"/>
                <w:szCs w:val="26"/>
              </w:rPr>
            </w:pPr>
            <w:del w:id="492" w:author="Deardorff, Barbara" w:date="2024-10-03T18:39:00Z">
              <w:r w:rsidRPr="00A347FE" w:rsidDel="001226F1">
                <w:rPr>
                  <w:rFonts w:ascii="Garamond" w:eastAsia="Times New Roman" w:hAnsi="Garamond" w:cs="Arial"/>
                  <w:color w:val="000000"/>
                  <w:sz w:val="26"/>
                  <w:szCs w:val="26"/>
                </w:rPr>
                <w:delText>$64,250</w:delText>
              </w:r>
            </w:del>
          </w:p>
        </w:tc>
        <w:tc>
          <w:tcPr>
            <w:tcW w:w="1705" w:type="dxa"/>
            <w:tcBorders>
              <w:top w:val="single" w:sz="6" w:space="0" w:color="CCCCCC"/>
              <w:left w:val="single" w:sz="6" w:space="0" w:color="CCCCCC"/>
              <w:bottom w:val="single" w:sz="6" w:space="0" w:color="CCCCCC"/>
              <w:right w:val="single" w:sz="6" w:space="0" w:color="CCCCCC"/>
            </w:tcBorders>
            <w:vAlign w:val="bottom"/>
            <w:tcPrChange w:id="493" w:author="Deardorff, Barbara" w:date="2024-10-03T18:39:00Z">
              <w:tcPr>
                <w:tcW w:w="1616" w:type="dxa"/>
                <w:tcBorders>
                  <w:top w:val="single" w:sz="6" w:space="0" w:color="CCCCCC"/>
                  <w:left w:val="single" w:sz="6" w:space="0" w:color="CCCCCC"/>
                  <w:bottom w:val="single" w:sz="6" w:space="0" w:color="CCCCCC"/>
                  <w:right w:val="single" w:sz="6" w:space="0" w:color="CCCCCC"/>
                </w:tcBorders>
                <w:vAlign w:val="bottom"/>
              </w:tcPr>
            </w:tcPrChange>
          </w:tcPr>
          <w:p w14:paraId="0E77F8E4" w14:textId="666E0E86" w:rsidR="001226F1" w:rsidRPr="00A347FE" w:rsidDel="001226F1" w:rsidRDefault="001226F1" w:rsidP="005E3EFB">
            <w:pPr>
              <w:spacing w:after="0" w:line="240" w:lineRule="auto"/>
              <w:jc w:val="center"/>
              <w:rPr>
                <w:del w:id="494" w:author="Deardorff, Barbara" w:date="2024-10-03T18:39:00Z"/>
                <w:rFonts w:ascii="Garamond" w:eastAsia="Times New Roman" w:hAnsi="Garamond" w:cs="Arial"/>
                <w:color w:val="000000"/>
                <w:sz w:val="26"/>
                <w:szCs w:val="26"/>
              </w:rPr>
            </w:pPr>
            <w:del w:id="495" w:author="Deardorff, Barbara" w:date="2024-10-03T18:39:00Z">
              <w:r w:rsidDel="001226F1">
                <w:rPr>
                  <w:rFonts w:ascii="Garamond" w:hAnsi="Garamond" w:cs="Arial"/>
                  <w:color w:val="000000"/>
                  <w:sz w:val="26"/>
                  <w:szCs w:val="26"/>
                </w:rPr>
                <w:delText>$65,250</w:delText>
              </w:r>
            </w:del>
          </w:p>
        </w:tc>
        <w:tc>
          <w:tcPr>
            <w:tcW w:w="2542" w:type="dxa"/>
            <w:tcMar>
              <w:top w:w="30" w:type="dxa"/>
              <w:left w:w="45" w:type="dxa"/>
              <w:bottom w:w="30" w:type="dxa"/>
              <w:right w:w="45" w:type="dxa"/>
            </w:tcMar>
            <w:vAlign w:val="bottom"/>
            <w:tcPrChange w:id="496" w:author="Deardorff, Barbara" w:date="2024-10-03T18:39:00Z">
              <w:tcPr>
                <w:tcW w:w="1620" w:type="dxa"/>
                <w:tcMar>
                  <w:top w:w="30" w:type="dxa"/>
                  <w:left w:w="45" w:type="dxa"/>
                  <w:bottom w:w="30" w:type="dxa"/>
                  <w:right w:w="45" w:type="dxa"/>
                </w:tcMar>
                <w:vAlign w:val="bottom"/>
              </w:tcPr>
            </w:tcPrChange>
          </w:tcPr>
          <w:p w14:paraId="2B93EA8B" w14:textId="7C96C108" w:rsidR="001226F1" w:rsidRPr="00A347FE" w:rsidDel="001226F1" w:rsidRDefault="001226F1" w:rsidP="005E3EFB">
            <w:pPr>
              <w:spacing w:after="0" w:line="240" w:lineRule="auto"/>
              <w:jc w:val="center"/>
              <w:rPr>
                <w:del w:id="497" w:author="Deardorff, Barbara" w:date="2024-10-03T18:39:00Z"/>
                <w:rFonts w:ascii="Garamond" w:eastAsia="Times New Roman" w:hAnsi="Garamond" w:cs="Arial"/>
                <w:color w:val="000000"/>
                <w:sz w:val="26"/>
                <w:szCs w:val="26"/>
              </w:rPr>
            </w:pPr>
            <w:del w:id="498" w:author="Deardorff, Barbara" w:date="2024-10-03T18:39:00Z">
              <w:r w:rsidRPr="00A347FE" w:rsidDel="001226F1">
                <w:rPr>
                  <w:rFonts w:ascii="Garamond" w:eastAsia="Times New Roman" w:hAnsi="Garamond" w:cs="Arial"/>
                  <w:color w:val="000000"/>
                  <w:sz w:val="26"/>
                  <w:szCs w:val="26"/>
                </w:rPr>
                <w:delText>$65,500</w:delText>
              </w:r>
            </w:del>
          </w:p>
        </w:tc>
        <w:tc>
          <w:tcPr>
            <w:tcW w:w="2583" w:type="dxa"/>
            <w:tcBorders>
              <w:top w:val="single" w:sz="6" w:space="0" w:color="CCCCCC"/>
              <w:left w:val="single" w:sz="6" w:space="0" w:color="CCCCCC"/>
              <w:bottom w:val="single" w:sz="6" w:space="0" w:color="CCCCCC"/>
              <w:right w:val="single" w:sz="6" w:space="0" w:color="CCCCCC"/>
            </w:tcBorders>
            <w:vAlign w:val="bottom"/>
            <w:tcPrChange w:id="499" w:author="Deardorff, Barbara" w:date="2024-10-03T18:39:00Z">
              <w:tcPr>
                <w:tcW w:w="2448" w:type="dxa"/>
                <w:tcBorders>
                  <w:top w:val="single" w:sz="6" w:space="0" w:color="CCCCCC"/>
                  <w:left w:val="single" w:sz="6" w:space="0" w:color="CCCCCC"/>
                  <w:bottom w:val="single" w:sz="6" w:space="0" w:color="CCCCCC"/>
                  <w:right w:val="single" w:sz="6" w:space="0" w:color="CCCCCC"/>
                </w:tcBorders>
                <w:vAlign w:val="bottom"/>
              </w:tcPr>
            </w:tcPrChange>
          </w:tcPr>
          <w:p w14:paraId="6499944F" w14:textId="26B7AA2A" w:rsidR="001226F1" w:rsidRPr="00A347FE" w:rsidDel="001226F1" w:rsidRDefault="001226F1" w:rsidP="005E3EFB">
            <w:pPr>
              <w:spacing w:after="0" w:line="240" w:lineRule="auto"/>
              <w:jc w:val="center"/>
              <w:rPr>
                <w:del w:id="500" w:author="Deardorff, Barbara" w:date="2024-10-03T18:39:00Z"/>
                <w:rFonts w:ascii="Garamond" w:eastAsia="Times New Roman" w:hAnsi="Garamond" w:cs="Arial"/>
                <w:color w:val="000000"/>
                <w:sz w:val="26"/>
                <w:szCs w:val="26"/>
              </w:rPr>
            </w:pPr>
            <w:del w:id="501" w:author="Deardorff, Barbara" w:date="2024-10-03T18:39:00Z">
              <w:r w:rsidDel="001226F1">
                <w:rPr>
                  <w:rFonts w:ascii="Garamond" w:hAnsi="Garamond" w:cs="Arial"/>
                  <w:color w:val="000000"/>
                  <w:sz w:val="26"/>
                  <w:szCs w:val="26"/>
                </w:rPr>
                <w:delText>$66,500</w:delText>
              </w:r>
            </w:del>
          </w:p>
        </w:tc>
      </w:tr>
      <w:tr w:rsidR="001226F1" w:rsidRPr="00A347FE" w:rsidDel="001226F1" w14:paraId="6F0D9F4B" w14:textId="786AEB8A" w:rsidTr="001226F1">
        <w:trPr>
          <w:trHeight w:val="315"/>
          <w:jc w:val="center"/>
          <w:del w:id="502" w:author="Deardorff, Barbara" w:date="2024-10-03T18:39:00Z"/>
          <w:trPrChange w:id="503" w:author="Deardorff, Barbara" w:date="2024-10-03T18:39:00Z">
            <w:trPr>
              <w:trHeight w:val="315"/>
              <w:jc w:val="center"/>
            </w:trPr>
          </w:trPrChange>
        </w:trPr>
        <w:tc>
          <w:tcPr>
            <w:tcW w:w="1253" w:type="dxa"/>
            <w:tcMar>
              <w:top w:w="30" w:type="dxa"/>
              <w:left w:w="45" w:type="dxa"/>
              <w:bottom w:w="30" w:type="dxa"/>
              <w:right w:w="45" w:type="dxa"/>
            </w:tcMar>
            <w:vAlign w:val="bottom"/>
            <w:hideMark/>
            <w:tcPrChange w:id="504" w:author="Deardorff, Barbara" w:date="2024-10-03T18:39:00Z">
              <w:tcPr>
                <w:tcW w:w="1187" w:type="dxa"/>
                <w:tcMar>
                  <w:top w:w="30" w:type="dxa"/>
                  <w:left w:w="45" w:type="dxa"/>
                  <w:bottom w:w="30" w:type="dxa"/>
                  <w:right w:w="45" w:type="dxa"/>
                </w:tcMar>
                <w:vAlign w:val="bottom"/>
                <w:hideMark/>
              </w:tcPr>
            </w:tcPrChange>
          </w:tcPr>
          <w:p w14:paraId="6CFACB49" w14:textId="4984965E" w:rsidR="001226F1" w:rsidRPr="00A347FE" w:rsidDel="001226F1" w:rsidRDefault="001226F1" w:rsidP="005E3EFB">
            <w:pPr>
              <w:spacing w:after="0" w:line="240" w:lineRule="auto"/>
              <w:jc w:val="center"/>
              <w:rPr>
                <w:del w:id="505" w:author="Deardorff, Barbara" w:date="2024-10-03T18:39:00Z"/>
                <w:rFonts w:ascii="Garamond" w:eastAsia="Times New Roman" w:hAnsi="Garamond" w:cs="Arial"/>
                <w:color w:val="000000"/>
                <w:sz w:val="26"/>
                <w:szCs w:val="26"/>
              </w:rPr>
            </w:pPr>
            <w:del w:id="506" w:author="Deardorff, Barbara" w:date="2024-10-03T18:39:00Z">
              <w:r w:rsidRPr="00A347FE" w:rsidDel="001226F1">
                <w:rPr>
                  <w:rFonts w:ascii="Garamond" w:eastAsia="Times New Roman" w:hAnsi="Garamond" w:cs="Arial"/>
                  <w:color w:val="000000"/>
                  <w:sz w:val="26"/>
                  <w:szCs w:val="26"/>
                </w:rPr>
                <w:delText>R</w:delText>
              </w:r>
            </w:del>
          </w:p>
        </w:tc>
        <w:tc>
          <w:tcPr>
            <w:tcW w:w="1139" w:type="dxa"/>
            <w:tcMar>
              <w:top w:w="30" w:type="dxa"/>
              <w:left w:w="45" w:type="dxa"/>
              <w:bottom w:w="30" w:type="dxa"/>
              <w:right w:w="45" w:type="dxa"/>
            </w:tcMar>
            <w:vAlign w:val="bottom"/>
            <w:tcPrChange w:id="507" w:author="Deardorff, Barbara" w:date="2024-10-03T18:39:00Z">
              <w:tcPr>
                <w:tcW w:w="1079" w:type="dxa"/>
                <w:tcMar>
                  <w:top w:w="30" w:type="dxa"/>
                  <w:left w:w="45" w:type="dxa"/>
                  <w:bottom w:w="30" w:type="dxa"/>
                  <w:right w:w="45" w:type="dxa"/>
                </w:tcMar>
                <w:vAlign w:val="bottom"/>
              </w:tcPr>
            </w:tcPrChange>
          </w:tcPr>
          <w:p w14:paraId="6C55B185" w14:textId="79F12D35" w:rsidR="001226F1" w:rsidRPr="00A347FE" w:rsidDel="001226F1" w:rsidRDefault="001226F1" w:rsidP="005E3EFB">
            <w:pPr>
              <w:spacing w:after="0" w:line="240" w:lineRule="auto"/>
              <w:jc w:val="center"/>
              <w:rPr>
                <w:del w:id="508" w:author="Deardorff, Barbara" w:date="2024-10-03T18:39:00Z"/>
                <w:rFonts w:ascii="Garamond" w:eastAsia="Times New Roman" w:hAnsi="Garamond" w:cs="Arial"/>
                <w:color w:val="000000"/>
                <w:sz w:val="26"/>
                <w:szCs w:val="26"/>
              </w:rPr>
            </w:pPr>
            <w:del w:id="509" w:author="Deardorff, Barbara" w:date="2024-10-03T18:39:00Z">
              <w:r w:rsidRPr="00A347FE" w:rsidDel="001226F1">
                <w:rPr>
                  <w:rFonts w:ascii="Garamond" w:eastAsia="Times New Roman" w:hAnsi="Garamond" w:cs="Arial"/>
                  <w:color w:val="000000"/>
                  <w:sz w:val="26"/>
                  <w:szCs w:val="26"/>
                </w:rPr>
                <w:delText>$64,250</w:delText>
              </w:r>
            </w:del>
          </w:p>
        </w:tc>
        <w:tc>
          <w:tcPr>
            <w:tcW w:w="1191" w:type="dxa"/>
            <w:tcBorders>
              <w:top w:val="single" w:sz="6" w:space="0" w:color="CCCCCC"/>
              <w:left w:val="single" w:sz="6" w:space="0" w:color="CCCCCC"/>
              <w:bottom w:val="single" w:sz="6" w:space="0" w:color="CCCCCC"/>
              <w:right w:val="single" w:sz="6" w:space="0" w:color="CCCCCC"/>
            </w:tcBorders>
            <w:vAlign w:val="bottom"/>
            <w:tcPrChange w:id="510" w:author="Deardorff, Barbara" w:date="2024-10-03T18:39:00Z">
              <w:tcPr>
                <w:tcW w:w="1129" w:type="dxa"/>
                <w:tcBorders>
                  <w:top w:val="single" w:sz="6" w:space="0" w:color="CCCCCC"/>
                  <w:left w:val="single" w:sz="6" w:space="0" w:color="CCCCCC"/>
                  <w:bottom w:val="single" w:sz="6" w:space="0" w:color="CCCCCC"/>
                  <w:right w:val="single" w:sz="6" w:space="0" w:color="CCCCCC"/>
                </w:tcBorders>
                <w:vAlign w:val="bottom"/>
              </w:tcPr>
            </w:tcPrChange>
          </w:tcPr>
          <w:p w14:paraId="2E881ADA" w14:textId="6C51C50B" w:rsidR="001226F1" w:rsidRPr="00A347FE" w:rsidDel="001226F1" w:rsidRDefault="001226F1" w:rsidP="005E3EFB">
            <w:pPr>
              <w:spacing w:after="0" w:line="240" w:lineRule="auto"/>
              <w:jc w:val="center"/>
              <w:rPr>
                <w:del w:id="511" w:author="Deardorff, Barbara" w:date="2024-10-03T18:39:00Z"/>
                <w:rFonts w:ascii="Garamond" w:eastAsia="Times New Roman" w:hAnsi="Garamond" w:cs="Arial"/>
                <w:color w:val="000000"/>
                <w:sz w:val="26"/>
                <w:szCs w:val="26"/>
              </w:rPr>
            </w:pPr>
            <w:del w:id="512" w:author="Deardorff, Barbara" w:date="2024-10-03T18:39:00Z">
              <w:r w:rsidDel="001226F1">
                <w:rPr>
                  <w:rFonts w:ascii="Garamond" w:hAnsi="Garamond" w:cs="Arial"/>
                  <w:color w:val="000000"/>
                  <w:sz w:val="26"/>
                  <w:szCs w:val="26"/>
                </w:rPr>
                <w:delText>$65,250</w:delText>
              </w:r>
            </w:del>
          </w:p>
        </w:tc>
        <w:tc>
          <w:tcPr>
            <w:tcW w:w="1579" w:type="dxa"/>
            <w:tcMar>
              <w:top w:w="30" w:type="dxa"/>
              <w:left w:w="45" w:type="dxa"/>
              <w:bottom w:w="30" w:type="dxa"/>
              <w:right w:w="45" w:type="dxa"/>
            </w:tcMar>
            <w:vAlign w:val="bottom"/>
            <w:tcPrChange w:id="513" w:author="Deardorff, Barbara" w:date="2024-10-03T18:39:00Z">
              <w:tcPr>
                <w:tcW w:w="1496" w:type="dxa"/>
                <w:tcMar>
                  <w:top w:w="30" w:type="dxa"/>
                  <w:left w:w="45" w:type="dxa"/>
                  <w:bottom w:w="30" w:type="dxa"/>
                  <w:right w:w="45" w:type="dxa"/>
                </w:tcMar>
                <w:vAlign w:val="bottom"/>
              </w:tcPr>
            </w:tcPrChange>
          </w:tcPr>
          <w:p w14:paraId="367AE773" w14:textId="7EAA3422" w:rsidR="001226F1" w:rsidRPr="00A347FE" w:rsidDel="001226F1" w:rsidRDefault="001226F1" w:rsidP="005E3EFB">
            <w:pPr>
              <w:spacing w:after="0" w:line="240" w:lineRule="auto"/>
              <w:jc w:val="center"/>
              <w:rPr>
                <w:del w:id="514" w:author="Deardorff, Barbara" w:date="2024-10-03T18:39:00Z"/>
                <w:rFonts w:ascii="Garamond" w:eastAsia="Times New Roman" w:hAnsi="Garamond" w:cs="Arial"/>
                <w:color w:val="000000"/>
                <w:sz w:val="26"/>
                <w:szCs w:val="26"/>
              </w:rPr>
            </w:pPr>
            <w:del w:id="515" w:author="Deardorff, Barbara" w:date="2024-10-03T18:39:00Z">
              <w:r w:rsidRPr="00A347FE" w:rsidDel="001226F1">
                <w:rPr>
                  <w:rFonts w:ascii="Garamond" w:eastAsia="Times New Roman" w:hAnsi="Garamond" w:cs="Arial"/>
                  <w:color w:val="000000"/>
                  <w:sz w:val="26"/>
                  <w:szCs w:val="26"/>
                </w:rPr>
                <w:delText>$65,500</w:delText>
              </w:r>
            </w:del>
          </w:p>
        </w:tc>
        <w:tc>
          <w:tcPr>
            <w:tcW w:w="1705" w:type="dxa"/>
            <w:tcBorders>
              <w:top w:val="single" w:sz="6" w:space="0" w:color="CCCCCC"/>
              <w:left w:val="single" w:sz="6" w:space="0" w:color="CCCCCC"/>
              <w:bottom w:val="single" w:sz="6" w:space="0" w:color="CCCCCC"/>
              <w:right w:val="single" w:sz="6" w:space="0" w:color="CCCCCC"/>
            </w:tcBorders>
            <w:vAlign w:val="bottom"/>
            <w:tcPrChange w:id="516" w:author="Deardorff, Barbara" w:date="2024-10-03T18:39:00Z">
              <w:tcPr>
                <w:tcW w:w="1616" w:type="dxa"/>
                <w:tcBorders>
                  <w:top w:val="single" w:sz="6" w:space="0" w:color="CCCCCC"/>
                  <w:left w:val="single" w:sz="6" w:space="0" w:color="CCCCCC"/>
                  <w:bottom w:val="single" w:sz="6" w:space="0" w:color="CCCCCC"/>
                  <w:right w:val="single" w:sz="6" w:space="0" w:color="CCCCCC"/>
                </w:tcBorders>
                <w:vAlign w:val="bottom"/>
              </w:tcPr>
            </w:tcPrChange>
          </w:tcPr>
          <w:p w14:paraId="240E00D8" w14:textId="09B8B4FD" w:rsidR="001226F1" w:rsidRPr="00A347FE" w:rsidDel="001226F1" w:rsidRDefault="001226F1" w:rsidP="005E3EFB">
            <w:pPr>
              <w:spacing w:after="0" w:line="240" w:lineRule="auto"/>
              <w:jc w:val="center"/>
              <w:rPr>
                <w:del w:id="517" w:author="Deardorff, Barbara" w:date="2024-10-03T18:39:00Z"/>
                <w:rFonts w:ascii="Garamond" w:eastAsia="Times New Roman" w:hAnsi="Garamond" w:cs="Arial"/>
                <w:color w:val="000000"/>
                <w:sz w:val="26"/>
                <w:szCs w:val="26"/>
              </w:rPr>
            </w:pPr>
            <w:del w:id="518" w:author="Deardorff, Barbara" w:date="2024-10-03T18:39:00Z">
              <w:r w:rsidDel="001226F1">
                <w:rPr>
                  <w:rFonts w:ascii="Garamond" w:hAnsi="Garamond" w:cs="Arial"/>
                  <w:color w:val="000000"/>
                  <w:sz w:val="26"/>
                  <w:szCs w:val="26"/>
                </w:rPr>
                <w:delText>$66,500</w:delText>
              </w:r>
            </w:del>
          </w:p>
        </w:tc>
        <w:tc>
          <w:tcPr>
            <w:tcW w:w="2542" w:type="dxa"/>
            <w:tcMar>
              <w:top w:w="30" w:type="dxa"/>
              <w:left w:w="45" w:type="dxa"/>
              <w:bottom w:w="30" w:type="dxa"/>
              <w:right w:w="45" w:type="dxa"/>
            </w:tcMar>
            <w:vAlign w:val="bottom"/>
            <w:tcPrChange w:id="519" w:author="Deardorff, Barbara" w:date="2024-10-03T18:39:00Z">
              <w:tcPr>
                <w:tcW w:w="1620" w:type="dxa"/>
                <w:tcMar>
                  <w:top w:w="30" w:type="dxa"/>
                  <w:left w:w="45" w:type="dxa"/>
                  <w:bottom w:w="30" w:type="dxa"/>
                  <w:right w:w="45" w:type="dxa"/>
                </w:tcMar>
                <w:vAlign w:val="bottom"/>
              </w:tcPr>
            </w:tcPrChange>
          </w:tcPr>
          <w:p w14:paraId="48431EAF" w14:textId="4909B7E8" w:rsidR="001226F1" w:rsidRPr="00A347FE" w:rsidDel="001226F1" w:rsidRDefault="001226F1" w:rsidP="005E3EFB">
            <w:pPr>
              <w:spacing w:after="0" w:line="240" w:lineRule="auto"/>
              <w:jc w:val="center"/>
              <w:rPr>
                <w:del w:id="520" w:author="Deardorff, Barbara" w:date="2024-10-03T18:39:00Z"/>
                <w:rFonts w:ascii="Garamond" w:eastAsia="Times New Roman" w:hAnsi="Garamond" w:cs="Arial"/>
                <w:color w:val="000000"/>
                <w:sz w:val="26"/>
                <w:szCs w:val="26"/>
              </w:rPr>
            </w:pPr>
            <w:del w:id="521" w:author="Deardorff, Barbara" w:date="2024-10-03T18:39:00Z">
              <w:r w:rsidRPr="00A347FE" w:rsidDel="001226F1">
                <w:rPr>
                  <w:rFonts w:ascii="Garamond" w:eastAsia="Times New Roman" w:hAnsi="Garamond" w:cs="Arial"/>
                  <w:color w:val="000000"/>
                  <w:sz w:val="26"/>
                  <w:szCs w:val="26"/>
                </w:rPr>
                <w:delText>$66,750</w:delText>
              </w:r>
            </w:del>
          </w:p>
        </w:tc>
        <w:tc>
          <w:tcPr>
            <w:tcW w:w="2583" w:type="dxa"/>
            <w:tcBorders>
              <w:top w:val="single" w:sz="6" w:space="0" w:color="CCCCCC"/>
              <w:left w:val="single" w:sz="6" w:space="0" w:color="CCCCCC"/>
              <w:bottom w:val="single" w:sz="6" w:space="0" w:color="CCCCCC"/>
              <w:right w:val="single" w:sz="6" w:space="0" w:color="CCCCCC"/>
            </w:tcBorders>
            <w:vAlign w:val="bottom"/>
            <w:tcPrChange w:id="522" w:author="Deardorff, Barbara" w:date="2024-10-03T18:39:00Z">
              <w:tcPr>
                <w:tcW w:w="2448" w:type="dxa"/>
                <w:tcBorders>
                  <w:top w:val="single" w:sz="6" w:space="0" w:color="CCCCCC"/>
                  <w:left w:val="single" w:sz="6" w:space="0" w:color="CCCCCC"/>
                  <w:bottom w:val="single" w:sz="6" w:space="0" w:color="CCCCCC"/>
                  <w:right w:val="single" w:sz="6" w:space="0" w:color="CCCCCC"/>
                </w:tcBorders>
                <w:vAlign w:val="bottom"/>
              </w:tcPr>
            </w:tcPrChange>
          </w:tcPr>
          <w:p w14:paraId="51FCEC9A" w14:textId="1A84EC53" w:rsidR="001226F1" w:rsidRPr="00A347FE" w:rsidDel="001226F1" w:rsidRDefault="001226F1" w:rsidP="005E3EFB">
            <w:pPr>
              <w:spacing w:after="0" w:line="240" w:lineRule="auto"/>
              <w:jc w:val="center"/>
              <w:rPr>
                <w:del w:id="523" w:author="Deardorff, Barbara" w:date="2024-10-03T18:39:00Z"/>
                <w:rFonts w:ascii="Garamond" w:eastAsia="Times New Roman" w:hAnsi="Garamond" w:cs="Arial"/>
                <w:color w:val="000000"/>
                <w:sz w:val="26"/>
                <w:szCs w:val="26"/>
              </w:rPr>
            </w:pPr>
            <w:del w:id="524" w:author="Deardorff, Barbara" w:date="2024-10-03T18:39:00Z">
              <w:r w:rsidDel="001226F1">
                <w:rPr>
                  <w:rFonts w:ascii="Garamond" w:hAnsi="Garamond" w:cs="Arial"/>
                  <w:color w:val="000000"/>
                  <w:sz w:val="26"/>
                  <w:szCs w:val="26"/>
                </w:rPr>
                <w:delText>$67,750</w:delText>
              </w:r>
            </w:del>
          </w:p>
        </w:tc>
      </w:tr>
      <w:tr w:rsidR="001226F1" w:rsidRPr="00A347FE" w:rsidDel="001226F1" w14:paraId="04CDBC40" w14:textId="1F59D91B" w:rsidTr="001226F1">
        <w:trPr>
          <w:trHeight w:val="315"/>
          <w:jc w:val="center"/>
          <w:del w:id="525" w:author="Deardorff, Barbara" w:date="2024-10-03T18:39:00Z"/>
          <w:trPrChange w:id="526" w:author="Deardorff, Barbara" w:date="2024-10-03T18:39:00Z">
            <w:trPr>
              <w:trHeight w:val="315"/>
              <w:jc w:val="center"/>
            </w:trPr>
          </w:trPrChange>
        </w:trPr>
        <w:tc>
          <w:tcPr>
            <w:tcW w:w="1253" w:type="dxa"/>
            <w:tcMar>
              <w:top w:w="30" w:type="dxa"/>
              <w:left w:w="45" w:type="dxa"/>
              <w:bottom w:w="30" w:type="dxa"/>
              <w:right w:w="45" w:type="dxa"/>
            </w:tcMar>
            <w:vAlign w:val="bottom"/>
            <w:hideMark/>
            <w:tcPrChange w:id="527" w:author="Deardorff, Barbara" w:date="2024-10-03T18:39:00Z">
              <w:tcPr>
                <w:tcW w:w="1187" w:type="dxa"/>
                <w:tcMar>
                  <w:top w:w="30" w:type="dxa"/>
                  <w:left w:w="45" w:type="dxa"/>
                  <w:bottom w:w="30" w:type="dxa"/>
                  <w:right w:w="45" w:type="dxa"/>
                </w:tcMar>
                <w:vAlign w:val="bottom"/>
                <w:hideMark/>
              </w:tcPr>
            </w:tcPrChange>
          </w:tcPr>
          <w:p w14:paraId="78A4E7CB" w14:textId="44B2C3F9" w:rsidR="001226F1" w:rsidRPr="00A347FE" w:rsidDel="001226F1" w:rsidRDefault="001226F1" w:rsidP="005E3EFB">
            <w:pPr>
              <w:spacing w:after="0" w:line="240" w:lineRule="auto"/>
              <w:jc w:val="center"/>
              <w:rPr>
                <w:del w:id="528" w:author="Deardorff, Barbara" w:date="2024-10-03T18:39:00Z"/>
                <w:rFonts w:ascii="Garamond" w:eastAsia="Times New Roman" w:hAnsi="Garamond" w:cs="Arial"/>
                <w:color w:val="000000"/>
                <w:sz w:val="26"/>
                <w:szCs w:val="26"/>
              </w:rPr>
            </w:pPr>
            <w:del w:id="529" w:author="Deardorff, Barbara" w:date="2024-10-03T18:39:00Z">
              <w:r w:rsidRPr="00A347FE" w:rsidDel="001226F1">
                <w:rPr>
                  <w:rFonts w:ascii="Garamond" w:eastAsia="Times New Roman" w:hAnsi="Garamond" w:cs="Arial"/>
                  <w:color w:val="000000"/>
                  <w:sz w:val="26"/>
                  <w:szCs w:val="26"/>
                </w:rPr>
                <w:delText>S</w:delText>
              </w:r>
            </w:del>
          </w:p>
        </w:tc>
        <w:tc>
          <w:tcPr>
            <w:tcW w:w="1139" w:type="dxa"/>
            <w:tcMar>
              <w:top w:w="30" w:type="dxa"/>
              <w:left w:w="45" w:type="dxa"/>
              <w:bottom w:w="30" w:type="dxa"/>
              <w:right w:w="45" w:type="dxa"/>
            </w:tcMar>
            <w:vAlign w:val="bottom"/>
            <w:tcPrChange w:id="530" w:author="Deardorff, Barbara" w:date="2024-10-03T18:39:00Z">
              <w:tcPr>
                <w:tcW w:w="1079" w:type="dxa"/>
                <w:tcMar>
                  <w:top w:w="30" w:type="dxa"/>
                  <w:left w:w="45" w:type="dxa"/>
                  <w:bottom w:w="30" w:type="dxa"/>
                  <w:right w:w="45" w:type="dxa"/>
                </w:tcMar>
                <w:vAlign w:val="bottom"/>
              </w:tcPr>
            </w:tcPrChange>
          </w:tcPr>
          <w:p w14:paraId="695D5825" w14:textId="585AD5B3" w:rsidR="001226F1" w:rsidRPr="00A347FE" w:rsidDel="001226F1" w:rsidRDefault="001226F1" w:rsidP="005E3EFB">
            <w:pPr>
              <w:spacing w:after="0" w:line="240" w:lineRule="auto"/>
              <w:jc w:val="center"/>
              <w:rPr>
                <w:del w:id="531" w:author="Deardorff, Barbara" w:date="2024-10-03T18:39:00Z"/>
                <w:rFonts w:ascii="Garamond" w:eastAsia="Times New Roman" w:hAnsi="Garamond" w:cs="Arial"/>
                <w:color w:val="000000"/>
                <w:sz w:val="26"/>
                <w:szCs w:val="26"/>
              </w:rPr>
            </w:pPr>
            <w:del w:id="532" w:author="Deardorff, Barbara" w:date="2024-10-03T18:39:00Z">
              <w:r w:rsidRPr="00A347FE" w:rsidDel="001226F1">
                <w:rPr>
                  <w:rFonts w:ascii="Garamond" w:eastAsia="Times New Roman" w:hAnsi="Garamond" w:cs="Arial"/>
                  <w:color w:val="000000"/>
                  <w:sz w:val="26"/>
                  <w:szCs w:val="26"/>
                </w:rPr>
                <w:delText>$65,500</w:delText>
              </w:r>
            </w:del>
          </w:p>
        </w:tc>
        <w:tc>
          <w:tcPr>
            <w:tcW w:w="1191" w:type="dxa"/>
            <w:tcBorders>
              <w:top w:val="single" w:sz="6" w:space="0" w:color="CCCCCC"/>
              <w:left w:val="single" w:sz="6" w:space="0" w:color="CCCCCC"/>
              <w:bottom w:val="single" w:sz="6" w:space="0" w:color="CCCCCC"/>
              <w:right w:val="single" w:sz="6" w:space="0" w:color="CCCCCC"/>
            </w:tcBorders>
            <w:vAlign w:val="bottom"/>
            <w:tcPrChange w:id="533" w:author="Deardorff, Barbara" w:date="2024-10-03T18:39:00Z">
              <w:tcPr>
                <w:tcW w:w="1129" w:type="dxa"/>
                <w:tcBorders>
                  <w:top w:val="single" w:sz="6" w:space="0" w:color="CCCCCC"/>
                  <w:left w:val="single" w:sz="6" w:space="0" w:color="CCCCCC"/>
                  <w:bottom w:val="single" w:sz="6" w:space="0" w:color="CCCCCC"/>
                  <w:right w:val="single" w:sz="6" w:space="0" w:color="CCCCCC"/>
                </w:tcBorders>
                <w:vAlign w:val="bottom"/>
              </w:tcPr>
            </w:tcPrChange>
          </w:tcPr>
          <w:p w14:paraId="3D0B77F5" w14:textId="371EDEE6" w:rsidR="001226F1" w:rsidRPr="00A347FE" w:rsidDel="001226F1" w:rsidRDefault="001226F1" w:rsidP="005E3EFB">
            <w:pPr>
              <w:spacing w:after="0" w:line="240" w:lineRule="auto"/>
              <w:jc w:val="center"/>
              <w:rPr>
                <w:del w:id="534" w:author="Deardorff, Barbara" w:date="2024-10-03T18:39:00Z"/>
                <w:rFonts w:ascii="Garamond" w:eastAsia="Times New Roman" w:hAnsi="Garamond" w:cs="Arial"/>
                <w:color w:val="000000"/>
                <w:sz w:val="26"/>
                <w:szCs w:val="26"/>
              </w:rPr>
            </w:pPr>
            <w:del w:id="535" w:author="Deardorff, Barbara" w:date="2024-10-03T18:39:00Z">
              <w:r w:rsidDel="001226F1">
                <w:rPr>
                  <w:rFonts w:ascii="Garamond" w:hAnsi="Garamond" w:cs="Arial"/>
                  <w:color w:val="000000"/>
                  <w:sz w:val="26"/>
                  <w:szCs w:val="26"/>
                </w:rPr>
                <w:delText>$66,500</w:delText>
              </w:r>
            </w:del>
          </w:p>
        </w:tc>
        <w:tc>
          <w:tcPr>
            <w:tcW w:w="1579" w:type="dxa"/>
            <w:tcMar>
              <w:top w:w="30" w:type="dxa"/>
              <w:left w:w="45" w:type="dxa"/>
              <w:bottom w:w="30" w:type="dxa"/>
              <w:right w:w="45" w:type="dxa"/>
            </w:tcMar>
            <w:vAlign w:val="bottom"/>
            <w:tcPrChange w:id="536" w:author="Deardorff, Barbara" w:date="2024-10-03T18:39:00Z">
              <w:tcPr>
                <w:tcW w:w="1496" w:type="dxa"/>
                <w:tcMar>
                  <w:top w:w="30" w:type="dxa"/>
                  <w:left w:w="45" w:type="dxa"/>
                  <w:bottom w:w="30" w:type="dxa"/>
                  <w:right w:w="45" w:type="dxa"/>
                </w:tcMar>
                <w:vAlign w:val="bottom"/>
              </w:tcPr>
            </w:tcPrChange>
          </w:tcPr>
          <w:p w14:paraId="7C05B6C9" w14:textId="30B1BAB0" w:rsidR="001226F1" w:rsidRPr="00A347FE" w:rsidDel="001226F1" w:rsidRDefault="001226F1" w:rsidP="005E3EFB">
            <w:pPr>
              <w:spacing w:after="0" w:line="240" w:lineRule="auto"/>
              <w:jc w:val="center"/>
              <w:rPr>
                <w:del w:id="537" w:author="Deardorff, Barbara" w:date="2024-10-03T18:39:00Z"/>
                <w:rFonts w:ascii="Garamond" w:eastAsia="Times New Roman" w:hAnsi="Garamond" w:cs="Arial"/>
                <w:color w:val="000000"/>
                <w:sz w:val="26"/>
                <w:szCs w:val="26"/>
              </w:rPr>
            </w:pPr>
            <w:del w:id="538" w:author="Deardorff, Barbara" w:date="2024-10-03T18:39:00Z">
              <w:r w:rsidRPr="00A347FE" w:rsidDel="001226F1">
                <w:rPr>
                  <w:rFonts w:ascii="Garamond" w:eastAsia="Times New Roman" w:hAnsi="Garamond" w:cs="Arial"/>
                  <w:color w:val="000000"/>
                  <w:sz w:val="26"/>
                  <w:szCs w:val="26"/>
                </w:rPr>
                <w:delText>$66,750</w:delText>
              </w:r>
            </w:del>
          </w:p>
        </w:tc>
        <w:tc>
          <w:tcPr>
            <w:tcW w:w="1705" w:type="dxa"/>
            <w:tcBorders>
              <w:top w:val="single" w:sz="6" w:space="0" w:color="CCCCCC"/>
              <w:left w:val="single" w:sz="6" w:space="0" w:color="CCCCCC"/>
              <w:bottom w:val="single" w:sz="6" w:space="0" w:color="CCCCCC"/>
              <w:right w:val="single" w:sz="6" w:space="0" w:color="CCCCCC"/>
            </w:tcBorders>
            <w:vAlign w:val="bottom"/>
            <w:tcPrChange w:id="539" w:author="Deardorff, Barbara" w:date="2024-10-03T18:39:00Z">
              <w:tcPr>
                <w:tcW w:w="1616" w:type="dxa"/>
                <w:tcBorders>
                  <w:top w:val="single" w:sz="6" w:space="0" w:color="CCCCCC"/>
                  <w:left w:val="single" w:sz="6" w:space="0" w:color="CCCCCC"/>
                  <w:bottom w:val="single" w:sz="6" w:space="0" w:color="CCCCCC"/>
                  <w:right w:val="single" w:sz="6" w:space="0" w:color="CCCCCC"/>
                </w:tcBorders>
                <w:vAlign w:val="bottom"/>
              </w:tcPr>
            </w:tcPrChange>
          </w:tcPr>
          <w:p w14:paraId="0242337C" w14:textId="029804A6" w:rsidR="001226F1" w:rsidRPr="00A347FE" w:rsidDel="001226F1" w:rsidRDefault="001226F1" w:rsidP="005E3EFB">
            <w:pPr>
              <w:spacing w:after="0" w:line="240" w:lineRule="auto"/>
              <w:jc w:val="center"/>
              <w:rPr>
                <w:del w:id="540" w:author="Deardorff, Barbara" w:date="2024-10-03T18:39:00Z"/>
                <w:rFonts w:ascii="Garamond" w:eastAsia="Times New Roman" w:hAnsi="Garamond" w:cs="Arial"/>
                <w:color w:val="000000"/>
                <w:sz w:val="26"/>
                <w:szCs w:val="26"/>
              </w:rPr>
            </w:pPr>
            <w:del w:id="541" w:author="Deardorff, Barbara" w:date="2024-10-03T18:39:00Z">
              <w:r w:rsidDel="001226F1">
                <w:rPr>
                  <w:rFonts w:ascii="Garamond" w:hAnsi="Garamond" w:cs="Arial"/>
                  <w:color w:val="000000"/>
                  <w:sz w:val="26"/>
                  <w:szCs w:val="26"/>
                </w:rPr>
                <w:delText>$67,750</w:delText>
              </w:r>
            </w:del>
          </w:p>
        </w:tc>
        <w:tc>
          <w:tcPr>
            <w:tcW w:w="2542" w:type="dxa"/>
            <w:tcMar>
              <w:top w:w="30" w:type="dxa"/>
              <w:left w:w="45" w:type="dxa"/>
              <w:bottom w:w="30" w:type="dxa"/>
              <w:right w:w="45" w:type="dxa"/>
            </w:tcMar>
            <w:vAlign w:val="bottom"/>
            <w:tcPrChange w:id="542" w:author="Deardorff, Barbara" w:date="2024-10-03T18:39:00Z">
              <w:tcPr>
                <w:tcW w:w="1620" w:type="dxa"/>
                <w:tcMar>
                  <w:top w:w="30" w:type="dxa"/>
                  <w:left w:w="45" w:type="dxa"/>
                  <w:bottom w:w="30" w:type="dxa"/>
                  <w:right w:w="45" w:type="dxa"/>
                </w:tcMar>
                <w:vAlign w:val="bottom"/>
              </w:tcPr>
            </w:tcPrChange>
          </w:tcPr>
          <w:p w14:paraId="40BDD644" w14:textId="4E289BDA" w:rsidR="001226F1" w:rsidRPr="00A347FE" w:rsidDel="001226F1" w:rsidRDefault="001226F1" w:rsidP="005E3EFB">
            <w:pPr>
              <w:spacing w:after="0" w:line="240" w:lineRule="auto"/>
              <w:jc w:val="center"/>
              <w:rPr>
                <w:del w:id="543" w:author="Deardorff, Barbara" w:date="2024-10-03T18:39:00Z"/>
                <w:rFonts w:ascii="Garamond" w:eastAsia="Times New Roman" w:hAnsi="Garamond" w:cs="Arial"/>
                <w:color w:val="000000"/>
                <w:sz w:val="26"/>
                <w:szCs w:val="26"/>
              </w:rPr>
            </w:pPr>
            <w:del w:id="544" w:author="Deardorff, Barbara" w:date="2024-10-03T18:39:00Z">
              <w:r w:rsidRPr="00A347FE" w:rsidDel="001226F1">
                <w:rPr>
                  <w:rFonts w:ascii="Garamond" w:eastAsia="Times New Roman" w:hAnsi="Garamond" w:cs="Arial"/>
                  <w:color w:val="000000"/>
                  <w:sz w:val="26"/>
                  <w:szCs w:val="26"/>
                </w:rPr>
                <w:delText>$68,000</w:delText>
              </w:r>
            </w:del>
          </w:p>
        </w:tc>
        <w:tc>
          <w:tcPr>
            <w:tcW w:w="2583" w:type="dxa"/>
            <w:tcBorders>
              <w:top w:val="single" w:sz="6" w:space="0" w:color="CCCCCC"/>
              <w:left w:val="single" w:sz="6" w:space="0" w:color="CCCCCC"/>
              <w:bottom w:val="single" w:sz="6" w:space="0" w:color="CCCCCC"/>
              <w:right w:val="single" w:sz="6" w:space="0" w:color="CCCCCC"/>
            </w:tcBorders>
            <w:vAlign w:val="bottom"/>
            <w:tcPrChange w:id="545" w:author="Deardorff, Barbara" w:date="2024-10-03T18:39:00Z">
              <w:tcPr>
                <w:tcW w:w="2448" w:type="dxa"/>
                <w:tcBorders>
                  <w:top w:val="single" w:sz="6" w:space="0" w:color="CCCCCC"/>
                  <w:left w:val="single" w:sz="6" w:space="0" w:color="CCCCCC"/>
                  <w:bottom w:val="single" w:sz="6" w:space="0" w:color="CCCCCC"/>
                  <w:right w:val="single" w:sz="6" w:space="0" w:color="CCCCCC"/>
                </w:tcBorders>
                <w:vAlign w:val="bottom"/>
              </w:tcPr>
            </w:tcPrChange>
          </w:tcPr>
          <w:p w14:paraId="4DD1CDB7" w14:textId="3C18D2C0" w:rsidR="001226F1" w:rsidRPr="00A347FE" w:rsidDel="001226F1" w:rsidRDefault="001226F1" w:rsidP="005E3EFB">
            <w:pPr>
              <w:spacing w:after="0" w:line="240" w:lineRule="auto"/>
              <w:jc w:val="center"/>
              <w:rPr>
                <w:del w:id="546" w:author="Deardorff, Barbara" w:date="2024-10-03T18:39:00Z"/>
                <w:rFonts w:ascii="Garamond" w:eastAsia="Times New Roman" w:hAnsi="Garamond" w:cs="Arial"/>
                <w:color w:val="000000"/>
                <w:sz w:val="26"/>
                <w:szCs w:val="26"/>
              </w:rPr>
            </w:pPr>
            <w:del w:id="547" w:author="Deardorff, Barbara" w:date="2024-10-03T18:39:00Z">
              <w:r w:rsidDel="001226F1">
                <w:rPr>
                  <w:rFonts w:ascii="Garamond" w:hAnsi="Garamond" w:cs="Arial"/>
                  <w:color w:val="000000"/>
                  <w:sz w:val="26"/>
                  <w:szCs w:val="26"/>
                </w:rPr>
                <w:delText>$69,000</w:delText>
              </w:r>
            </w:del>
          </w:p>
        </w:tc>
      </w:tr>
      <w:tr w:rsidR="001226F1" w:rsidRPr="00A347FE" w:rsidDel="001226F1" w14:paraId="177E7949" w14:textId="58A12A7F" w:rsidTr="001226F1">
        <w:trPr>
          <w:trHeight w:val="315"/>
          <w:jc w:val="center"/>
          <w:del w:id="548" w:author="Deardorff, Barbara" w:date="2024-10-03T18:39:00Z"/>
          <w:trPrChange w:id="549" w:author="Deardorff, Barbara" w:date="2024-10-03T18:39:00Z">
            <w:trPr>
              <w:trHeight w:val="315"/>
              <w:jc w:val="center"/>
            </w:trPr>
          </w:trPrChange>
        </w:trPr>
        <w:tc>
          <w:tcPr>
            <w:tcW w:w="1253" w:type="dxa"/>
            <w:tcMar>
              <w:top w:w="30" w:type="dxa"/>
              <w:left w:w="45" w:type="dxa"/>
              <w:bottom w:w="30" w:type="dxa"/>
              <w:right w:w="45" w:type="dxa"/>
            </w:tcMar>
            <w:vAlign w:val="bottom"/>
            <w:hideMark/>
            <w:tcPrChange w:id="550" w:author="Deardorff, Barbara" w:date="2024-10-03T18:39:00Z">
              <w:tcPr>
                <w:tcW w:w="1187" w:type="dxa"/>
                <w:tcMar>
                  <w:top w:w="30" w:type="dxa"/>
                  <w:left w:w="45" w:type="dxa"/>
                  <w:bottom w:w="30" w:type="dxa"/>
                  <w:right w:w="45" w:type="dxa"/>
                </w:tcMar>
                <w:vAlign w:val="bottom"/>
                <w:hideMark/>
              </w:tcPr>
            </w:tcPrChange>
          </w:tcPr>
          <w:p w14:paraId="63BBA3C3" w14:textId="4B076F7C" w:rsidR="001226F1" w:rsidRPr="00A347FE" w:rsidDel="001226F1" w:rsidRDefault="001226F1" w:rsidP="005E3EFB">
            <w:pPr>
              <w:spacing w:after="0" w:line="240" w:lineRule="auto"/>
              <w:jc w:val="center"/>
              <w:rPr>
                <w:del w:id="551" w:author="Deardorff, Barbara" w:date="2024-10-03T18:39:00Z"/>
                <w:rFonts w:ascii="Garamond" w:eastAsia="Times New Roman" w:hAnsi="Garamond" w:cs="Arial"/>
                <w:color w:val="000000"/>
                <w:sz w:val="26"/>
                <w:szCs w:val="26"/>
              </w:rPr>
            </w:pPr>
            <w:del w:id="552" w:author="Deardorff, Barbara" w:date="2024-10-03T18:39:00Z">
              <w:r w:rsidRPr="00A347FE" w:rsidDel="001226F1">
                <w:rPr>
                  <w:rFonts w:ascii="Garamond" w:eastAsia="Times New Roman" w:hAnsi="Garamond" w:cs="Arial"/>
                  <w:color w:val="000000"/>
                  <w:sz w:val="26"/>
                  <w:szCs w:val="26"/>
                </w:rPr>
                <w:delText>T</w:delText>
              </w:r>
            </w:del>
          </w:p>
        </w:tc>
        <w:tc>
          <w:tcPr>
            <w:tcW w:w="1139" w:type="dxa"/>
            <w:tcMar>
              <w:top w:w="30" w:type="dxa"/>
              <w:left w:w="45" w:type="dxa"/>
              <w:bottom w:w="30" w:type="dxa"/>
              <w:right w:w="45" w:type="dxa"/>
            </w:tcMar>
            <w:vAlign w:val="bottom"/>
            <w:tcPrChange w:id="553" w:author="Deardorff, Barbara" w:date="2024-10-03T18:39:00Z">
              <w:tcPr>
                <w:tcW w:w="1079" w:type="dxa"/>
                <w:tcMar>
                  <w:top w:w="30" w:type="dxa"/>
                  <w:left w:w="45" w:type="dxa"/>
                  <w:bottom w:w="30" w:type="dxa"/>
                  <w:right w:w="45" w:type="dxa"/>
                </w:tcMar>
                <w:vAlign w:val="bottom"/>
              </w:tcPr>
            </w:tcPrChange>
          </w:tcPr>
          <w:p w14:paraId="308658BE" w14:textId="59DEAECB" w:rsidR="001226F1" w:rsidRPr="00A347FE" w:rsidDel="001226F1" w:rsidRDefault="001226F1" w:rsidP="005E3EFB">
            <w:pPr>
              <w:spacing w:after="0" w:line="240" w:lineRule="auto"/>
              <w:jc w:val="center"/>
              <w:rPr>
                <w:del w:id="554" w:author="Deardorff, Barbara" w:date="2024-10-03T18:39:00Z"/>
                <w:rFonts w:ascii="Garamond" w:eastAsia="Times New Roman" w:hAnsi="Garamond" w:cs="Arial"/>
                <w:color w:val="000000"/>
                <w:sz w:val="26"/>
                <w:szCs w:val="26"/>
              </w:rPr>
            </w:pPr>
            <w:del w:id="555" w:author="Deardorff, Barbara" w:date="2024-10-03T18:39:00Z">
              <w:r w:rsidRPr="00A347FE" w:rsidDel="001226F1">
                <w:rPr>
                  <w:rFonts w:ascii="Garamond" w:eastAsia="Times New Roman" w:hAnsi="Garamond" w:cs="Arial"/>
                  <w:color w:val="000000"/>
                  <w:sz w:val="26"/>
                  <w:szCs w:val="26"/>
                </w:rPr>
                <w:delText>$66,750</w:delText>
              </w:r>
            </w:del>
          </w:p>
        </w:tc>
        <w:tc>
          <w:tcPr>
            <w:tcW w:w="1191" w:type="dxa"/>
            <w:tcBorders>
              <w:top w:val="single" w:sz="6" w:space="0" w:color="CCCCCC"/>
              <w:left w:val="single" w:sz="6" w:space="0" w:color="CCCCCC"/>
              <w:bottom w:val="single" w:sz="6" w:space="0" w:color="CCCCCC"/>
              <w:right w:val="single" w:sz="6" w:space="0" w:color="CCCCCC"/>
            </w:tcBorders>
            <w:vAlign w:val="bottom"/>
            <w:tcPrChange w:id="556" w:author="Deardorff, Barbara" w:date="2024-10-03T18:39:00Z">
              <w:tcPr>
                <w:tcW w:w="1129" w:type="dxa"/>
                <w:tcBorders>
                  <w:top w:val="single" w:sz="6" w:space="0" w:color="CCCCCC"/>
                  <w:left w:val="single" w:sz="6" w:space="0" w:color="CCCCCC"/>
                  <w:bottom w:val="single" w:sz="6" w:space="0" w:color="CCCCCC"/>
                  <w:right w:val="single" w:sz="6" w:space="0" w:color="CCCCCC"/>
                </w:tcBorders>
                <w:vAlign w:val="bottom"/>
              </w:tcPr>
            </w:tcPrChange>
          </w:tcPr>
          <w:p w14:paraId="2D072FE4" w14:textId="330645E2" w:rsidR="001226F1" w:rsidRPr="00A347FE" w:rsidDel="001226F1" w:rsidRDefault="001226F1" w:rsidP="005E3EFB">
            <w:pPr>
              <w:spacing w:after="0" w:line="240" w:lineRule="auto"/>
              <w:jc w:val="center"/>
              <w:rPr>
                <w:del w:id="557" w:author="Deardorff, Barbara" w:date="2024-10-03T18:39:00Z"/>
                <w:rFonts w:ascii="Garamond" w:eastAsia="Times New Roman" w:hAnsi="Garamond" w:cs="Arial"/>
                <w:color w:val="000000"/>
                <w:sz w:val="26"/>
                <w:szCs w:val="26"/>
              </w:rPr>
            </w:pPr>
            <w:del w:id="558" w:author="Deardorff, Barbara" w:date="2024-10-03T18:39:00Z">
              <w:r w:rsidDel="001226F1">
                <w:rPr>
                  <w:rFonts w:ascii="Garamond" w:hAnsi="Garamond" w:cs="Arial"/>
                  <w:color w:val="000000"/>
                  <w:sz w:val="26"/>
                  <w:szCs w:val="26"/>
                </w:rPr>
                <w:delText>$67,750</w:delText>
              </w:r>
            </w:del>
          </w:p>
        </w:tc>
        <w:tc>
          <w:tcPr>
            <w:tcW w:w="1579" w:type="dxa"/>
            <w:tcMar>
              <w:top w:w="30" w:type="dxa"/>
              <w:left w:w="45" w:type="dxa"/>
              <w:bottom w:w="30" w:type="dxa"/>
              <w:right w:w="45" w:type="dxa"/>
            </w:tcMar>
            <w:vAlign w:val="bottom"/>
            <w:tcPrChange w:id="559" w:author="Deardorff, Barbara" w:date="2024-10-03T18:39:00Z">
              <w:tcPr>
                <w:tcW w:w="1496" w:type="dxa"/>
                <w:tcMar>
                  <w:top w:w="30" w:type="dxa"/>
                  <w:left w:w="45" w:type="dxa"/>
                  <w:bottom w:w="30" w:type="dxa"/>
                  <w:right w:w="45" w:type="dxa"/>
                </w:tcMar>
                <w:vAlign w:val="bottom"/>
              </w:tcPr>
            </w:tcPrChange>
          </w:tcPr>
          <w:p w14:paraId="07C50085" w14:textId="14A3E913" w:rsidR="001226F1" w:rsidRPr="00A347FE" w:rsidDel="001226F1" w:rsidRDefault="001226F1" w:rsidP="005E3EFB">
            <w:pPr>
              <w:spacing w:after="0" w:line="240" w:lineRule="auto"/>
              <w:jc w:val="center"/>
              <w:rPr>
                <w:del w:id="560" w:author="Deardorff, Barbara" w:date="2024-10-03T18:39:00Z"/>
                <w:rFonts w:ascii="Garamond" w:eastAsia="Times New Roman" w:hAnsi="Garamond" w:cs="Arial"/>
                <w:color w:val="000000"/>
                <w:sz w:val="26"/>
                <w:szCs w:val="26"/>
              </w:rPr>
            </w:pPr>
            <w:del w:id="561" w:author="Deardorff, Barbara" w:date="2024-10-03T18:39:00Z">
              <w:r w:rsidRPr="00A347FE" w:rsidDel="001226F1">
                <w:rPr>
                  <w:rFonts w:ascii="Garamond" w:eastAsia="Times New Roman" w:hAnsi="Garamond" w:cs="Arial"/>
                  <w:color w:val="000000"/>
                  <w:sz w:val="26"/>
                  <w:szCs w:val="26"/>
                </w:rPr>
                <w:delText>$68,000</w:delText>
              </w:r>
            </w:del>
          </w:p>
        </w:tc>
        <w:tc>
          <w:tcPr>
            <w:tcW w:w="1705" w:type="dxa"/>
            <w:tcBorders>
              <w:top w:val="single" w:sz="6" w:space="0" w:color="CCCCCC"/>
              <w:left w:val="single" w:sz="6" w:space="0" w:color="CCCCCC"/>
              <w:bottom w:val="single" w:sz="6" w:space="0" w:color="CCCCCC"/>
              <w:right w:val="single" w:sz="6" w:space="0" w:color="CCCCCC"/>
            </w:tcBorders>
            <w:vAlign w:val="bottom"/>
            <w:tcPrChange w:id="562" w:author="Deardorff, Barbara" w:date="2024-10-03T18:39:00Z">
              <w:tcPr>
                <w:tcW w:w="1616" w:type="dxa"/>
                <w:tcBorders>
                  <w:top w:val="single" w:sz="6" w:space="0" w:color="CCCCCC"/>
                  <w:left w:val="single" w:sz="6" w:space="0" w:color="CCCCCC"/>
                  <w:bottom w:val="single" w:sz="6" w:space="0" w:color="CCCCCC"/>
                  <w:right w:val="single" w:sz="6" w:space="0" w:color="CCCCCC"/>
                </w:tcBorders>
                <w:vAlign w:val="bottom"/>
              </w:tcPr>
            </w:tcPrChange>
          </w:tcPr>
          <w:p w14:paraId="2BB194C2" w14:textId="4C2C3453" w:rsidR="001226F1" w:rsidRPr="00A347FE" w:rsidDel="001226F1" w:rsidRDefault="001226F1" w:rsidP="005E3EFB">
            <w:pPr>
              <w:spacing w:after="0" w:line="240" w:lineRule="auto"/>
              <w:jc w:val="center"/>
              <w:rPr>
                <w:del w:id="563" w:author="Deardorff, Barbara" w:date="2024-10-03T18:39:00Z"/>
                <w:rFonts w:ascii="Garamond" w:eastAsia="Times New Roman" w:hAnsi="Garamond" w:cs="Arial"/>
                <w:color w:val="000000"/>
                <w:sz w:val="26"/>
                <w:szCs w:val="26"/>
              </w:rPr>
            </w:pPr>
            <w:del w:id="564" w:author="Deardorff, Barbara" w:date="2024-10-03T18:39:00Z">
              <w:r w:rsidDel="001226F1">
                <w:rPr>
                  <w:rFonts w:ascii="Garamond" w:hAnsi="Garamond" w:cs="Arial"/>
                  <w:color w:val="000000"/>
                  <w:sz w:val="26"/>
                  <w:szCs w:val="26"/>
                </w:rPr>
                <w:delText>$69,000</w:delText>
              </w:r>
            </w:del>
          </w:p>
        </w:tc>
        <w:tc>
          <w:tcPr>
            <w:tcW w:w="2542" w:type="dxa"/>
            <w:tcMar>
              <w:top w:w="30" w:type="dxa"/>
              <w:left w:w="45" w:type="dxa"/>
              <w:bottom w:w="30" w:type="dxa"/>
              <w:right w:w="45" w:type="dxa"/>
            </w:tcMar>
            <w:vAlign w:val="bottom"/>
            <w:tcPrChange w:id="565" w:author="Deardorff, Barbara" w:date="2024-10-03T18:39:00Z">
              <w:tcPr>
                <w:tcW w:w="1620" w:type="dxa"/>
                <w:tcMar>
                  <w:top w:w="30" w:type="dxa"/>
                  <w:left w:w="45" w:type="dxa"/>
                  <w:bottom w:w="30" w:type="dxa"/>
                  <w:right w:w="45" w:type="dxa"/>
                </w:tcMar>
                <w:vAlign w:val="bottom"/>
              </w:tcPr>
            </w:tcPrChange>
          </w:tcPr>
          <w:p w14:paraId="56A490EB" w14:textId="7311A6C5" w:rsidR="001226F1" w:rsidRPr="00A347FE" w:rsidDel="001226F1" w:rsidRDefault="001226F1" w:rsidP="005E3EFB">
            <w:pPr>
              <w:spacing w:after="0" w:line="240" w:lineRule="auto"/>
              <w:jc w:val="center"/>
              <w:rPr>
                <w:del w:id="566" w:author="Deardorff, Barbara" w:date="2024-10-03T18:39:00Z"/>
                <w:rFonts w:ascii="Garamond" w:eastAsia="Times New Roman" w:hAnsi="Garamond" w:cs="Arial"/>
                <w:color w:val="000000"/>
                <w:sz w:val="26"/>
                <w:szCs w:val="26"/>
              </w:rPr>
            </w:pPr>
            <w:del w:id="567" w:author="Deardorff, Barbara" w:date="2024-10-03T18:39:00Z">
              <w:r w:rsidRPr="00A347FE" w:rsidDel="001226F1">
                <w:rPr>
                  <w:rFonts w:ascii="Garamond" w:eastAsia="Times New Roman" w:hAnsi="Garamond" w:cs="Arial"/>
                  <w:color w:val="000000"/>
                  <w:sz w:val="26"/>
                  <w:szCs w:val="26"/>
                </w:rPr>
                <w:delText>$69,250</w:delText>
              </w:r>
            </w:del>
          </w:p>
        </w:tc>
        <w:tc>
          <w:tcPr>
            <w:tcW w:w="2583" w:type="dxa"/>
            <w:tcBorders>
              <w:top w:val="single" w:sz="6" w:space="0" w:color="CCCCCC"/>
              <w:left w:val="single" w:sz="6" w:space="0" w:color="CCCCCC"/>
              <w:bottom w:val="single" w:sz="6" w:space="0" w:color="CCCCCC"/>
              <w:right w:val="single" w:sz="6" w:space="0" w:color="CCCCCC"/>
            </w:tcBorders>
            <w:vAlign w:val="bottom"/>
            <w:tcPrChange w:id="568" w:author="Deardorff, Barbara" w:date="2024-10-03T18:39:00Z">
              <w:tcPr>
                <w:tcW w:w="2448" w:type="dxa"/>
                <w:tcBorders>
                  <w:top w:val="single" w:sz="6" w:space="0" w:color="CCCCCC"/>
                  <w:left w:val="single" w:sz="6" w:space="0" w:color="CCCCCC"/>
                  <w:bottom w:val="single" w:sz="6" w:space="0" w:color="CCCCCC"/>
                  <w:right w:val="single" w:sz="6" w:space="0" w:color="CCCCCC"/>
                </w:tcBorders>
                <w:vAlign w:val="bottom"/>
              </w:tcPr>
            </w:tcPrChange>
          </w:tcPr>
          <w:p w14:paraId="02587B4A" w14:textId="7F577144" w:rsidR="001226F1" w:rsidRPr="00A347FE" w:rsidDel="001226F1" w:rsidRDefault="001226F1" w:rsidP="005E3EFB">
            <w:pPr>
              <w:spacing w:after="0" w:line="240" w:lineRule="auto"/>
              <w:jc w:val="center"/>
              <w:rPr>
                <w:del w:id="569" w:author="Deardorff, Barbara" w:date="2024-10-03T18:39:00Z"/>
                <w:rFonts w:ascii="Garamond" w:eastAsia="Times New Roman" w:hAnsi="Garamond" w:cs="Arial"/>
                <w:color w:val="000000"/>
                <w:sz w:val="26"/>
                <w:szCs w:val="26"/>
              </w:rPr>
            </w:pPr>
            <w:del w:id="570" w:author="Deardorff, Barbara" w:date="2024-10-03T18:39:00Z">
              <w:r w:rsidDel="001226F1">
                <w:rPr>
                  <w:rFonts w:ascii="Garamond" w:hAnsi="Garamond" w:cs="Arial"/>
                  <w:color w:val="000000"/>
                  <w:sz w:val="26"/>
                  <w:szCs w:val="26"/>
                </w:rPr>
                <w:delText>$70,250</w:delText>
              </w:r>
            </w:del>
          </w:p>
        </w:tc>
      </w:tr>
      <w:tr w:rsidR="001226F1" w:rsidRPr="00A347FE" w:rsidDel="001226F1" w14:paraId="44C8A81C" w14:textId="545BE309" w:rsidTr="001226F1">
        <w:trPr>
          <w:trHeight w:val="315"/>
          <w:jc w:val="center"/>
          <w:del w:id="571" w:author="Deardorff, Barbara" w:date="2024-10-03T18:39:00Z"/>
          <w:trPrChange w:id="572" w:author="Deardorff, Barbara" w:date="2024-10-03T18:39:00Z">
            <w:trPr>
              <w:trHeight w:val="315"/>
              <w:jc w:val="center"/>
            </w:trPr>
          </w:trPrChange>
        </w:trPr>
        <w:tc>
          <w:tcPr>
            <w:tcW w:w="1253" w:type="dxa"/>
            <w:tcMar>
              <w:top w:w="30" w:type="dxa"/>
              <w:left w:w="45" w:type="dxa"/>
              <w:bottom w:w="30" w:type="dxa"/>
              <w:right w:w="45" w:type="dxa"/>
            </w:tcMar>
            <w:vAlign w:val="bottom"/>
            <w:hideMark/>
            <w:tcPrChange w:id="573" w:author="Deardorff, Barbara" w:date="2024-10-03T18:39:00Z">
              <w:tcPr>
                <w:tcW w:w="1187" w:type="dxa"/>
                <w:tcMar>
                  <w:top w:w="30" w:type="dxa"/>
                  <w:left w:w="45" w:type="dxa"/>
                  <w:bottom w:w="30" w:type="dxa"/>
                  <w:right w:w="45" w:type="dxa"/>
                </w:tcMar>
                <w:vAlign w:val="bottom"/>
                <w:hideMark/>
              </w:tcPr>
            </w:tcPrChange>
          </w:tcPr>
          <w:p w14:paraId="69FFB039" w14:textId="1DFD4E5A" w:rsidR="001226F1" w:rsidRPr="00A347FE" w:rsidDel="001226F1" w:rsidRDefault="001226F1" w:rsidP="005E3EFB">
            <w:pPr>
              <w:spacing w:after="0" w:line="240" w:lineRule="auto"/>
              <w:jc w:val="center"/>
              <w:rPr>
                <w:del w:id="574" w:author="Deardorff, Barbara" w:date="2024-10-03T18:39:00Z"/>
                <w:rFonts w:ascii="Garamond" w:eastAsia="Times New Roman" w:hAnsi="Garamond" w:cs="Arial"/>
                <w:color w:val="000000"/>
                <w:sz w:val="26"/>
                <w:szCs w:val="26"/>
              </w:rPr>
            </w:pPr>
            <w:del w:id="575" w:author="Deardorff, Barbara" w:date="2024-10-03T18:39:00Z">
              <w:r w:rsidRPr="00A347FE" w:rsidDel="001226F1">
                <w:rPr>
                  <w:rFonts w:ascii="Garamond" w:eastAsia="Times New Roman" w:hAnsi="Garamond" w:cs="Arial"/>
                  <w:color w:val="000000"/>
                  <w:sz w:val="26"/>
                  <w:szCs w:val="26"/>
                </w:rPr>
                <w:delText>U</w:delText>
              </w:r>
            </w:del>
          </w:p>
        </w:tc>
        <w:tc>
          <w:tcPr>
            <w:tcW w:w="1139" w:type="dxa"/>
            <w:tcMar>
              <w:top w:w="30" w:type="dxa"/>
              <w:left w:w="45" w:type="dxa"/>
              <w:bottom w:w="30" w:type="dxa"/>
              <w:right w:w="45" w:type="dxa"/>
            </w:tcMar>
            <w:vAlign w:val="bottom"/>
            <w:tcPrChange w:id="576" w:author="Deardorff, Barbara" w:date="2024-10-03T18:39:00Z">
              <w:tcPr>
                <w:tcW w:w="1079" w:type="dxa"/>
                <w:tcMar>
                  <w:top w:w="30" w:type="dxa"/>
                  <w:left w:w="45" w:type="dxa"/>
                  <w:bottom w:w="30" w:type="dxa"/>
                  <w:right w:w="45" w:type="dxa"/>
                </w:tcMar>
                <w:vAlign w:val="bottom"/>
              </w:tcPr>
            </w:tcPrChange>
          </w:tcPr>
          <w:p w14:paraId="11186F39" w14:textId="18264C89" w:rsidR="001226F1" w:rsidRPr="00A347FE" w:rsidDel="001226F1" w:rsidRDefault="001226F1" w:rsidP="005E3EFB">
            <w:pPr>
              <w:spacing w:after="0" w:line="240" w:lineRule="auto"/>
              <w:jc w:val="center"/>
              <w:rPr>
                <w:del w:id="577" w:author="Deardorff, Barbara" w:date="2024-10-03T18:39:00Z"/>
                <w:rFonts w:ascii="Garamond" w:eastAsia="Times New Roman" w:hAnsi="Garamond" w:cs="Arial"/>
                <w:color w:val="000000"/>
                <w:sz w:val="26"/>
                <w:szCs w:val="26"/>
              </w:rPr>
            </w:pPr>
            <w:del w:id="578" w:author="Deardorff, Barbara" w:date="2024-10-03T18:39:00Z">
              <w:r w:rsidRPr="00A347FE" w:rsidDel="001226F1">
                <w:rPr>
                  <w:rFonts w:ascii="Garamond" w:eastAsia="Times New Roman" w:hAnsi="Garamond" w:cs="Arial"/>
                  <w:color w:val="000000"/>
                  <w:sz w:val="26"/>
                  <w:szCs w:val="26"/>
                </w:rPr>
                <w:delText>$68,000</w:delText>
              </w:r>
            </w:del>
          </w:p>
        </w:tc>
        <w:tc>
          <w:tcPr>
            <w:tcW w:w="1191" w:type="dxa"/>
            <w:tcBorders>
              <w:top w:val="single" w:sz="6" w:space="0" w:color="CCCCCC"/>
              <w:left w:val="single" w:sz="6" w:space="0" w:color="CCCCCC"/>
              <w:bottom w:val="single" w:sz="6" w:space="0" w:color="CCCCCC"/>
              <w:right w:val="single" w:sz="6" w:space="0" w:color="CCCCCC"/>
            </w:tcBorders>
            <w:vAlign w:val="bottom"/>
            <w:tcPrChange w:id="579" w:author="Deardorff, Barbara" w:date="2024-10-03T18:39:00Z">
              <w:tcPr>
                <w:tcW w:w="1129" w:type="dxa"/>
                <w:tcBorders>
                  <w:top w:val="single" w:sz="6" w:space="0" w:color="CCCCCC"/>
                  <w:left w:val="single" w:sz="6" w:space="0" w:color="CCCCCC"/>
                  <w:bottom w:val="single" w:sz="6" w:space="0" w:color="CCCCCC"/>
                  <w:right w:val="single" w:sz="6" w:space="0" w:color="CCCCCC"/>
                </w:tcBorders>
                <w:vAlign w:val="bottom"/>
              </w:tcPr>
            </w:tcPrChange>
          </w:tcPr>
          <w:p w14:paraId="716FA27D" w14:textId="59682BE5" w:rsidR="001226F1" w:rsidRPr="00A347FE" w:rsidDel="001226F1" w:rsidRDefault="001226F1" w:rsidP="005E3EFB">
            <w:pPr>
              <w:spacing w:after="0" w:line="240" w:lineRule="auto"/>
              <w:jc w:val="center"/>
              <w:rPr>
                <w:del w:id="580" w:author="Deardorff, Barbara" w:date="2024-10-03T18:39:00Z"/>
                <w:rFonts w:ascii="Garamond" w:eastAsia="Times New Roman" w:hAnsi="Garamond" w:cs="Arial"/>
                <w:color w:val="000000"/>
                <w:sz w:val="26"/>
                <w:szCs w:val="26"/>
              </w:rPr>
            </w:pPr>
            <w:del w:id="581" w:author="Deardorff, Barbara" w:date="2024-10-03T18:39:00Z">
              <w:r w:rsidDel="001226F1">
                <w:rPr>
                  <w:rFonts w:ascii="Garamond" w:hAnsi="Garamond" w:cs="Arial"/>
                  <w:color w:val="000000"/>
                  <w:sz w:val="26"/>
                  <w:szCs w:val="26"/>
                </w:rPr>
                <w:delText>$69,000</w:delText>
              </w:r>
            </w:del>
          </w:p>
        </w:tc>
        <w:tc>
          <w:tcPr>
            <w:tcW w:w="1579" w:type="dxa"/>
            <w:tcMar>
              <w:top w:w="30" w:type="dxa"/>
              <w:left w:w="45" w:type="dxa"/>
              <w:bottom w:w="30" w:type="dxa"/>
              <w:right w:w="45" w:type="dxa"/>
            </w:tcMar>
            <w:vAlign w:val="bottom"/>
            <w:tcPrChange w:id="582" w:author="Deardorff, Barbara" w:date="2024-10-03T18:39:00Z">
              <w:tcPr>
                <w:tcW w:w="1496" w:type="dxa"/>
                <w:tcMar>
                  <w:top w:w="30" w:type="dxa"/>
                  <w:left w:w="45" w:type="dxa"/>
                  <w:bottom w:w="30" w:type="dxa"/>
                  <w:right w:w="45" w:type="dxa"/>
                </w:tcMar>
                <w:vAlign w:val="bottom"/>
              </w:tcPr>
            </w:tcPrChange>
          </w:tcPr>
          <w:p w14:paraId="62B98BDF" w14:textId="2F59F5B2" w:rsidR="001226F1" w:rsidRPr="00A347FE" w:rsidDel="001226F1" w:rsidRDefault="001226F1" w:rsidP="005E3EFB">
            <w:pPr>
              <w:spacing w:after="0" w:line="240" w:lineRule="auto"/>
              <w:jc w:val="center"/>
              <w:rPr>
                <w:del w:id="583" w:author="Deardorff, Barbara" w:date="2024-10-03T18:39:00Z"/>
                <w:rFonts w:ascii="Garamond" w:eastAsia="Times New Roman" w:hAnsi="Garamond" w:cs="Arial"/>
                <w:color w:val="000000"/>
                <w:sz w:val="26"/>
                <w:szCs w:val="26"/>
              </w:rPr>
            </w:pPr>
            <w:del w:id="584" w:author="Deardorff, Barbara" w:date="2024-10-03T18:39:00Z">
              <w:r w:rsidRPr="00A347FE" w:rsidDel="001226F1">
                <w:rPr>
                  <w:rFonts w:ascii="Garamond" w:eastAsia="Times New Roman" w:hAnsi="Garamond" w:cs="Arial"/>
                  <w:color w:val="000000"/>
                  <w:sz w:val="26"/>
                  <w:szCs w:val="26"/>
                </w:rPr>
                <w:delText>$69,250</w:delText>
              </w:r>
            </w:del>
          </w:p>
        </w:tc>
        <w:tc>
          <w:tcPr>
            <w:tcW w:w="1705" w:type="dxa"/>
            <w:tcBorders>
              <w:top w:val="single" w:sz="6" w:space="0" w:color="CCCCCC"/>
              <w:left w:val="single" w:sz="6" w:space="0" w:color="CCCCCC"/>
              <w:bottom w:val="single" w:sz="6" w:space="0" w:color="CCCCCC"/>
              <w:right w:val="single" w:sz="6" w:space="0" w:color="CCCCCC"/>
            </w:tcBorders>
            <w:vAlign w:val="bottom"/>
            <w:tcPrChange w:id="585" w:author="Deardorff, Barbara" w:date="2024-10-03T18:39:00Z">
              <w:tcPr>
                <w:tcW w:w="1616" w:type="dxa"/>
                <w:tcBorders>
                  <w:top w:val="single" w:sz="6" w:space="0" w:color="CCCCCC"/>
                  <w:left w:val="single" w:sz="6" w:space="0" w:color="CCCCCC"/>
                  <w:bottom w:val="single" w:sz="6" w:space="0" w:color="CCCCCC"/>
                  <w:right w:val="single" w:sz="6" w:space="0" w:color="CCCCCC"/>
                </w:tcBorders>
                <w:vAlign w:val="bottom"/>
              </w:tcPr>
            </w:tcPrChange>
          </w:tcPr>
          <w:p w14:paraId="0337CA99" w14:textId="3555DA67" w:rsidR="001226F1" w:rsidRPr="00A347FE" w:rsidDel="001226F1" w:rsidRDefault="001226F1" w:rsidP="005E3EFB">
            <w:pPr>
              <w:spacing w:after="0" w:line="240" w:lineRule="auto"/>
              <w:jc w:val="center"/>
              <w:rPr>
                <w:del w:id="586" w:author="Deardorff, Barbara" w:date="2024-10-03T18:39:00Z"/>
                <w:rFonts w:ascii="Garamond" w:eastAsia="Times New Roman" w:hAnsi="Garamond" w:cs="Arial"/>
                <w:color w:val="000000"/>
                <w:sz w:val="26"/>
                <w:szCs w:val="26"/>
              </w:rPr>
            </w:pPr>
            <w:del w:id="587" w:author="Deardorff, Barbara" w:date="2024-10-03T18:39:00Z">
              <w:r w:rsidDel="001226F1">
                <w:rPr>
                  <w:rFonts w:ascii="Garamond" w:hAnsi="Garamond" w:cs="Arial"/>
                  <w:color w:val="000000"/>
                  <w:sz w:val="26"/>
                  <w:szCs w:val="26"/>
                </w:rPr>
                <w:delText>$70,250</w:delText>
              </w:r>
            </w:del>
          </w:p>
        </w:tc>
        <w:tc>
          <w:tcPr>
            <w:tcW w:w="2542" w:type="dxa"/>
            <w:tcMar>
              <w:top w:w="30" w:type="dxa"/>
              <w:left w:w="45" w:type="dxa"/>
              <w:bottom w:w="30" w:type="dxa"/>
              <w:right w:w="45" w:type="dxa"/>
            </w:tcMar>
            <w:vAlign w:val="bottom"/>
            <w:tcPrChange w:id="588" w:author="Deardorff, Barbara" w:date="2024-10-03T18:39:00Z">
              <w:tcPr>
                <w:tcW w:w="1620" w:type="dxa"/>
                <w:tcMar>
                  <w:top w:w="30" w:type="dxa"/>
                  <w:left w:w="45" w:type="dxa"/>
                  <w:bottom w:w="30" w:type="dxa"/>
                  <w:right w:w="45" w:type="dxa"/>
                </w:tcMar>
                <w:vAlign w:val="bottom"/>
              </w:tcPr>
            </w:tcPrChange>
          </w:tcPr>
          <w:p w14:paraId="0E64083B" w14:textId="0F2BA90C" w:rsidR="001226F1" w:rsidRPr="00A347FE" w:rsidDel="001226F1" w:rsidRDefault="001226F1" w:rsidP="005E3EFB">
            <w:pPr>
              <w:spacing w:after="0" w:line="240" w:lineRule="auto"/>
              <w:jc w:val="center"/>
              <w:rPr>
                <w:del w:id="589" w:author="Deardorff, Barbara" w:date="2024-10-03T18:39:00Z"/>
                <w:rFonts w:ascii="Garamond" w:eastAsia="Times New Roman" w:hAnsi="Garamond" w:cs="Arial"/>
                <w:color w:val="000000"/>
                <w:sz w:val="26"/>
                <w:szCs w:val="26"/>
              </w:rPr>
            </w:pPr>
            <w:del w:id="590" w:author="Deardorff, Barbara" w:date="2024-10-03T18:39:00Z">
              <w:r w:rsidRPr="00A347FE" w:rsidDel="001226F1">
                <w:rPr>
                  <w:rFonts w:ascii="Garamond" w:eastAsia="Times New Roman" w:hAnsi="Garamond" w:cs="Arial"/>
                  <w:color w:val="000000"/>
                  <w:sz w:val="26"/>
                  <w:szCs w:val="26"/>
                </w:rPr>
                <w:delText>$70,500</w:delText>
              </w:r>
            </w:del>
          </w:p>
        </w:tc>
        <w:tc>
          <w:tcPr>
            <w:tcW w:w="2583" w:type="dxa"/>
            <w:tcBorders>
              <w:top w:val="single" w:sz="6" w:space="0" w:color="CCCCCC"/>
              <w:left w:val="single" w:sz="6" w:space="0" w:color="CCCCCC"/>
              <w:bottom w:val="single" w:sz="6" w:space="0" w:color="CCCCCC"/>
              <w:right w:val="single" w:sz="6" w:space="0" w:color="CCCCCC"/>
            </w:tcBorders>
            <w:vAlign w:val="bottom"/>
            <w:tcPrChange w:id="591" w:author="Deardorff, Barbara" w:date="2024-10-03T18:39:00Z">
              <w:tcPr>
                <w:tcW w:w="2448" w:type="dxa"/>
                <w:tcBorders>
                  <w:top w:val="single" w:sz="6" w:space="0" w:color="CCCCCC"/>
                  <w:left w:val="single" w:sz="6" w:space="0" w:color="CCCCCC"/>
                  <w:bottom w:val="single" w:sz="6" w:space="0" w:color="CCCCCC"/>
                  <w:right w:val="single" w:sz="6" w:space="0" w:color="CCCCCC"/>
                </w:tcBorders>
                <w:vAlign w:val="bottom"/>
              </w:tcPr>
            </w:tcPrChange>
          </w:tcPr>
          <w:p w14:paraId="2E9C7F34" w14:textId="56068CFE" w:rsidR="001226F1" w:rsidRPr="00A347FE" w:rsidDel="001226F1" w:rsidRDefault="001226F1" w:rsidP="005E3EFB">
            <w:pPr>
              <w:spacing w:after="0" w:line="240" w:lineRule="auto"/>
              <w:jc w:val="center"/>
              <w:rPr>
                <w:del w:id="592" w:author="Deardorff, Barbara" w:date="2024-10-03T18:39:00Z"/>
                <w:rFonts w:ascii="Garamond" w:eastAsia="Times New Roman" w:hAnsi="Garamond" w:cs="Arial"/>
                <w:color w:val="000000"/>
                <w:sz w:val="26"/>
                <w:szCs w:val="26"/>
              </w:rPr>
            </w:pPr>
            <w:del w:id="593" w:author="Deardorff, Barbara" w:date="2024-10-03T18:39:00Z">
              <w:r w:rsidDel="001226F1">
                <w:rPr>
                  <w:rFonts w:ascii="Garamond" w:hAnsi="Garamond" w:cs="Arial"/>
                  <w:color w:val="000000"/>
                  <w:sz w:val="26"/>
                  <w:szCs w:val="26"/>
                </w:rPr>
                <w:delText>$71,500</w:delText>
              </w:r>
            </w:del>
          </w:p>
        </w:tc>
      </w:tr>
      <w:tr w:rsidR="001226F1" w:rsidRPr="00A347FE" w:rsidDel="001226F1" w14:paraId="176C4076" w14:textId="47B2ED99" w:rsidTr="001226F1">
        <w:trPr>
          <w:trHeight w:val="315"/>
          <w:jc w:val="center"/>
          <w:del w:id="594" w:author="Deardorff, Barbara" w:date="2024-10-03T18:39:00Z"/>
          <w:trPrChange w:id="595" w:author="Deardorff, Barbara" w:date="2024-10-03T18:39:00Z">
            <w:trPr>
              <w:trHeight w:val="315"/>
              <w:jc w:val="center"/>
            </w:trPr>
          </w:trPrChange>
        </w:trPr>
        <w:tc>
          <w:tcPr>
            <w:tcW w:w="1253" w:type="dxa"/>
            <w:tcMar>
              <w:top w:w="30" w:type="dxa"/>
              <w:left w:w="45" w:type="dxa"/>
              <w:bottom w:w="30" w:type="dxa"/>
              <w:right w:w="45" w:type="dxa"/>
            </w:tcMar>
            <w:vAlign w:val="bottom"/>
            <w:hideMark/>
            <w:tcPrChange w:id="596" w:author="Deardorff, Barbara" w:date="2024-10-03T18:39:00Z">
              <w:tcPr>
                <w:tcW w:w="1187" w:type="dxa"/>
                <w:tcMar>
                  <w:top w:w="30" w:type="dxa"/>
                  <w:left w:w="45" w:type="dxa"/>
                  <w:bottom w:w="30" w:type="dxa"/>
                  <w:right w:w="45" w:type="dxa"/>
                </w:tcMar>
                <w:vAlign w:val="bottom"/>
                <w:hideMark/>
              </w:tcPr>
            </w:tcPrChange>
          </w:tcPr>
          <w:p w14:paraId="60E6192E" w14:textId="79F52C70" w:rsidR="001226F1" w:rsidRPr="00A347FE" w:rsidDel="001226F1" w:rsidRDefault="001226F1" w:rsidP="005E3EFB">
            <w:pPr>
              <w:spacing w:after="0" w:line="240" w:lineRule="auto"/>
              <w:jc w:val="center"/>
              <w:rPr>
                <w:del w:id="597" w:author="Deardorff, Barbara" w:date="2024-10-03T18:39:00Z"/>
                <w:rFonts w:ascii="Garamond" w:eastAsia="Times New Roman" w:hAnsi="Garamond" w:cs="Arial"/>
                <w:color w:val="000000"/>
                <w:sz w:val="26"/>
                <w:szCs w:val="26"/>
              </w:rPr>
            </w:pPr>
            <w:del w:id="598" w:author="Deardorff, Barbara" w:date="2024-10-03T18:39:00Z">
              <w:r w:rsidRPr="00A347FE" w:rsidDel="001226F1">
                <w:rPr>
                  <w:rFonts w:ascii="Garamond" w:eastAsia="Times New Roman" w:hAnsi="Garamond" w:cs="Arial"/>
                  <w:color w:val="000000"/>
                  <w:sz w:val="26"/>
                  <w:szCs w:val="26"/>
                </w:rPr>
                <w:delText>V</w:delText>
              </w:r>
            </w:del>
          </w:p>
        </w:tc>
        <w:tc>
          <w:tcPr>
            <w:tcW w:w="1139" w:type="dxa"/>
            <w:tcMar>
              <w:top w:w="30" w:type="dxa"/>
              <w:left w:w="45" w:type="dxa"/>
              <w:bottom w:w="30" w:type="dxa"/>
              <w:right w:w="45" w:type="dxa"/>
            </w:tcMar>
            <w:vAlign w:val="bottom"/>
            <w:hideMark/>
            <w:tcPrChange w:id="599" w:author="Deardorff, Barbara" w:date="2024-10-03T18:39:00Z">
              <w:tcPr>
                <w:tcW w:w="1079" w:type="dxa"/>
                <w:tcMar>
                  <w:top w:w="30" w:type="dxa"/>
                  <w:left w:w="45" w:type="dxa"/>
                  <w:bottom w:w="30" w:type="dxa"/>
                  <w:right w:w="45" w:type="dxa"/>
                </w:tcMar>
                <w:vAlign w:val="bottom"/>
                <w:hideMark/>
              </w:tcPr>
            </w:tcPrChange>
          </w:tcPr>
          <w:p w14:paraId="7660DFD6" w14:textId="4DB6B06F" w:rsidR="001226F1" w:rsidRPr="00A347FE" w:rsidDel="001226F1" w:rsidRDefault="001226F1" w:rsidP="005E3EFB">
            <w:pPr>
              <w:spacing w:after="0" w:line="240" w:lineRule="auto"/>
              <w:jc w:val="center"/>
              <w:rPr>
                <w:del w:id="600" w:author="Deardorff, Barbara" w:date="2024-10-03T18:39:00Z"/>
                <w:rFonts w:ascii="Garamond" w:eastAsia="Times New Roman" w:hAnsi="Garamond" w:cs="Arial"/>
                <w:color w:val="000000"/>
                <w:sz w:val="26"/>
                <w:szCs w:val="26"/>
              </w:rPr>
            </w:pPr>
          </w:p>
        </w:tc>
        <w:tc>
          <w:tcPr>
            <w:tcW w:w="1191" w:type="dxa"/>
            <w:tcBorders>
              <w:top w:val="single" w:sz="6" w:space="0" w:color="CCCCCC"/>
              <w:left w:val="single" w:sz="6" w:space="0" w:color="CCCCCC"/>
              <w:bottom w:val="single" w:sz="6" w:space="0" w:color="CCCCCC"/>
              <w:right w:val="single" w:sz="6" w:space="0" w:color="CCCCCC"/>
            </w:tcBorders>
            <w:vAlign w:val="bottom"/>
            <w:tcPrChange w:id="601" w:author="Deardorff, Barbara" w:date="2024-10-03T18:39:00Z">
              <w:tcPr>
                <w:tcW w:w="1129" w:type="dxa"/>
                <w:tcBorders>
                  <w:top w:val="single" w:sz="6" w:space="0" w:color="CCCCCC"/>
                  <w:left w:val="single" w:sz="6" w:space="0" w:color="CCCCCC"/>
                  <w:bottom w:val="single" w:sz="6" w:space="0" w:color="CCCCCC"/>
                  <w:right w:val="single" w:sz="6" w:space="0" w:color="CCCCCC"/>
                </w:tcBorders>
                <w:vAlign w:val="bottom"/>
              </w:tcPr>
            </w:tcPrChange>
          </w:tcPr>
          <w:p w14:paraId="7D7804AF" w14:textId="749B73F4" w:rsidR="001226F1" w:rsidRPr="00A347FE" w:rsidDel="001226F1" w:rsidRDefault="001226F1" w:rsidP="005E3EFB">
            <w:pPr>
              <w:spacing w:after="0" w:line="240" w:lineRule="auto"/>
              <w:jc w:val="center"/>
              <w:rPr>
                <w:del w:id="602" w:author="Deardorff, Barbara" w:date="2024-10-03T18:39:00Z"/>
                <w:rFonts w:ascii="Garamond" w:eastAsia="Times New Roman" w:hAnsi="Garamond" w:cs="Arial"/>
                <w:color w:val="000000"/>
                <w:sz w:val="26"/>
                <w:szCs w:val="26"/>
              </w:rPr>
            </w:pPr>
          </w:p>
        </w:tc>
        <w:tc>
          <w:tcPr>
            <w:tcW w:w="1579" w:type="dxa"/>
            <w:tcMar>
              <w:top w:w="30" w:type="dxa"/>
              <w:left w:w="45" w:type="dxa"/>
              <w:bottom w:w="30" w:type="dxa"/>
              <w:right w:w="45" w:type="dxa"/>
            </w:tcMar>
            <w:vAlign w:val="bottom"/>
            <w:tcPrChange w:id="603" w:author="Deardorff, Barbara" w:date="2024-10-03T18:39:00Z">
              <w:tcPr>
                <w:tcW w:w="1496" w:type="dxa"/>
                <w:tcMar>
                  <w:top w:w="30" w:type="dxa"/>
                  <w:left w:w="45" w:type="dxa"/>
                  <w:bottom w:w="30" w:type="dxa"/>
                  <w:right w:w="45" w:type="dxa"/>
                </w:tcMar>
                <w:vAlign w:val="bottom"/>
              </w:tcPr>
            </w:tcPrChange>
          </w:tcPr>
          <w:p w14:paraId="005895CE" w14:textId="74A880A0" w:rsidR="001226F1" w:rsidRPr="00A347FE" w:rsidDel="001226F1" w:rsidRDefault="001226F1" w:rsidP="005E3EFB">
            <w:pPr>
              <w:spacing w:after="0" w:line="240" w:lineRule="auto"/>
              <w:jc w:val="center"/>
              <w:rPr>
                <w:del w:id="604" w:author="Deardorff, Barbara" w:date="2024-10-03T18:39:00Z"/>
                <w:rFonts w:ascii="Garamond" w:eastAsia="Times New Roman" w:hAnsi="Garamond" w:cs="Arial"/>
                <w:color w:val="000000"/>
                <w:sz w:val="26"/>
                <w:szCs w:val="26"/>
              </w:rPr>
            </w:pPr>
            <w:del w:id="605" w:author="Deardorff, Barbara" w:date="2024-10-03T18:39:00Z">
              <w:r w:rsidRPr="00A347FE" w:rsidDel="001226F1">
                <w:rPr>
                  <w:rFonts w:ascii="Garamond" w:eastAsia="Times New Roman" w:hAnsi="Garamond" w:cs="Arial"/>
                  <w:color w:val="000000"/>
                  <w:sz w:val="26"/>
                  <w:szCs w:val="26"/>
                </w:rPr>
                <w:delText>$70,500</w:delText>
              </w:r>
            </w:del>
          </w:p>
        </w:tc>
        <w:tc>
          <w:tcPr>
            <w:tcW w:w="1705" w:type="dxa"/>
            <w:tcBorders>
              <w:top w:val="single" w:sz="6" w:space="0" w:color="CCCCCC"/>
              <w:left w:val="single" w:sz="6" w:space="0" w:color="CCCCCC"/>
              <w:bottom w:val="single" w:sz="6" w:space="0" w:color="CCCCCC"/>
              <w:right w:val="single" w:sz="6" w:space="0" w:color="CCCCCC"/>
            </w:tcBorders>
            <w:vAlign w:val="bottom"/>
            <w:tcPrChange w:id="606" w:author="Deardorff, Barbara" w:date="2024-10-03T18:39:00Z">
              <w:tcPr>
                <w:tcW w:w="1616" w:type="dxa"/>
                <w:tcBorders>
                  <w:top w:val="single" w:sz="6" w:space="0" w:color="CCCCCC"/>
                  <w:left w:val="single" w:sz="6" w:space="0" w:color="CCCCCC"/>
                  <w:bottom w:val="single" w:sz="6" w:space="0" w:color="CCCCCC"/>
                  <w:right w:val="single" w:sz="6" w:space="0" w:color="CCCCCC"/>
                </w:tcBorders>
                <w:vAlign w:val="bottom"/>
              </w:tcPr>
            </w:tcPrChange>
          </w:tcPr>
          <w:p w14:paraId="6177A66C" w14:textId="73E0D54A" w:rsidR="001226F1" w:rsidRPr="00A347FE" w:rsidDel="001226F1" w:rsidRDefault="001226F1" w:rsidP="005E3EFB">
            <w:pPr>
              <w:spacing w:after="0" w:line="240" w:lineRule="auto"/>
              <w:jc w:val="center"/>
              <w:rPr>
                <w:del w:id="607" w:author="Deardorff, Barbara" w:date="2024-10-03T18:39:00Z"/>
                <w:rFonts w:ascii="Garamond" w:eastAsia="Times New Roman" w:hAnsi="Garamond" w:cs="Arial"/>
                <w:color w:val="000000"/>
                <w:sz w:val="26"/>
                <w:szCs w:val="26"/>
              </w:rPr>
            </w:pPr>
            <w:del w:id="608" w:author="Deardorff, Barbara" w:date="2024-10-03T18:39:00Z">
              <w:r w:rsidDel="001226F1">
                <w:rPr>
                  <w:rFonts w:ascii="Garamond" w:hAnsi="Garamond" w:cs="Arial"/>
                  <w:color w:val="000000"/>
                  <w:sz w:val="26"/>
                  <w:szCs w:val="26"/>
                </w:rPr>
                <w:delText>$71,500</w:delText>
              </w:r>
            </w:del>
          </w:p>
        </w:tc>
        <w:tc>
          <w:tcPr>
            <w:tcW w:w="2542" w:type="dxa"/>
            <w:tcMar>
              <w:top w:w="30" w:type="dxa"/>
              <w:left w:w="45" w:type="dxa"/>
              <w:bottom w:w="30" w:type="dxa"/>
              <w:right w:w="45" w:type="dxa"/>
            </w:tcMar>
            <w:vAlign w:val="bottom"/>
            <w:tcPrChange w:id="609" w:author="Deardorff, Barbara" w:date="2024-10-03T18:39:00Z">
              <w:tcPr>
                <w:tcW w:w="1620" w:type="dxa"/>
                <w:tcMar>
                  <w:top w:w="30" w:type="dxa"/>
                  <w:left w:w="45" w:type="dxa"/>
                  <w:bottom w:w="30" w:type="dxa"/>
                  <w:right w:w="45" w:type="dxa"/>
                </w:tcMar>
                <w:vAlign w:val="bottom"/>
              </w:tcPr>
            </w:tcPrChange>
          </w:tcPr>
          <w:p w14:paraId="46386BFB" w14:textId="6AF42AE0" w:rsidR="001226F1" w:rsidRPr="00A347FE" w:rsidDel="001226F1" w:rsidRDefault="001226F1" w:rsidP="005E3EFB">
            <w:pPr>
              <w:spacing w:after="0" w:line="240" w:lineRule="auto"/>
              <w:jc w:val="center"/>
              <w:rPr>
                <w:del w:id="610" w:author="Deardorff, Barbara" w:date="2024-10-03T18:39:00Z"/>
                <w:rFonts w:ascii="Garamond" w:eastAsia="Times New Roman" w:hAnsi="Garamond" w:cs="Arial"/>
                <w:color w:val="000000"/>
                <w:sz w:val="26"/>
                <w:szCs w:val="26"/>
              </w:rPr>
            </w:pPr>
            <w:del w:id="611" w:author="Deardorff, Barbara" w:date="2024-10-03T18:39:00Z">
              <w:r w:rsidRPr="00A347FE" w:rsidDel="001226F1">
                <w:rPr>
                  <w:rFonts w:ascii="Garamond" w:eastAsia="Times New Roman" w:hAnsi="Garamond" w:cs="Arial"/>
                  <w:color w:val="000000"/>
                  <w:sz w:val="26"/>
                  <w:szCs w:val="26"/>
                </w:rPr>
                <w:delText>$71,750</w:delText>
              </w:r>
            </w:del>
          </w:p>
        </w:tc>
        <w:tc>
          <w:tcPr>
            <w:tcW w:w="2583" w:type="dxa"/>
            <w:tcBorders>
              <w:top w:val="single" w:sz="6" w:space="0" w:color="CCCCCC"/>
              <w:left w:val="single" w:sz="6" w:space="0" w:color="CCCCCC"/>
              <w:bottom w:val="single" w:sz="6" w:space="0" w:color="CCCCCC"/>
              <w:right w:val="single" w:sz="6" w:space="0" w:color="CCCCCC"/>
            </w:tcBorders>
            <w:vAlign w:val="bottom"/>
            <w:tcPrChange w:id="612" w:author="Deardorff, Barbara" w:date="2024-10-03T18:39:00Z">
              <w:tcPr>
                <w:tcW w:w="2448" w:type="dxa"/>
                <w:tcBorders>
                  <w:top w:val="single" w:sz="6" w:space="0" w:color="CCCCCC"/>
                  <w:left w:val="single" w:sz="6" w:space="0" w:color="CCCCCC"/>
                  <w:bottom w:val="single" w:sz="6" w:space="0" w:color="CCCCCC"/>
                  <w:right w:val="single" w:sz="6" w:space="0" w:color="CCCCCC"/>
                </w:tcBorders>
                <w:vAlign w:val="bottom"/>
              </w:tcPr>
            </w:tcPrChange>
          </w:tcPr>
          <w:p w14:paraId="7D934FE0" w14:textId="72627F1A" w:rsidR="001226F1" w:rsidRPr="00A347FE" w:rsidDel="001226F1" w:rsidRDefault="001226F1" w:rsidP="005E3EFB">
            <w:pPr>
              <w:spacing w:after="0" w:line="240" w:lineRule="auto"/>
              <w:jc w:val="center"/>
              <w:rPr>
                <w:del w:id="613" w:author="Deardorff, Barbara" w:date="2024-10-03T18:39:00Z"/>
                <w:rFonts w:ascii="Garamond" w:eastAsia="Times New Roman" w:hAnsi="Garamond" w:cs="Arial"/>
                <w:color w:val="000000"/>
                <w:sz w:val="26"/>
                <w:szCs w:val="26"/>
              </w:rPr>
            </w:pPr>
            <w:del w:id="614" w:author="Deardorff, Barbara" w:date="2024-10-03T18:39:00Z">
              <w:r w:rsidDel="001226F1">
                <w:rPr>
                  <w:rFonts w:ascii="Garamond" w:hAnsi="Garamond" w:cs="Arial"/>
                  <w:color w:val="000000"/>
                  <w:sz w:val="26"/>
                  <w:szCs w:val="26"/>
                </w:rPr>
                <w:delText>$72,750</w:delText>
              </w:r>
            </w:del>
          </w:p>
        </w:tc>
      </w:tr>
      <w:tr w:rsidR="001226F1" w:rsidRPr="00A347FE" w:rsidDel="001226F1" w14:paraId="0A7D66A0" w14:textId="4D5BCCB6" w:rsidTr="001226F1">
        <w:trPr>
          <w:trHeight w:val="315"/>
          <w:jc w:val="center"/>
          <w:del w:id="615" w:author="Deardorff, Barbara" w:date="2024-10-03T18:39:00Z"/>
          <w:trPrChange w:id="616" w:author="Deardorff, Barbara" w:date="2024-10-03T18:39:00Z">
            <w:trPr>
              <w:trHeight w:val="315"/>
              <w:jc w:val="center"/>
            </w:trPr>
          </w:trPrChange>
        </w:trPr>
        <w:tc>
          <w:tcPr>
            <w:tcW w:w="1253" w:type="dxa"/>
            <w:tcMar>
              <w:top w:w="30" w:type="dxa"/>
              <w:left w:w="45" w:type="dxa"/>
              <w:bottom w:w="30" w:type="dxa"/>
              <w:right w:w="45" w:type="dxa"/>
            </w:tcMar>
            <w:vAlign w:val="bottom"/>
            <w:hideMark/>
            <w:tcPrChange w:id="617" w:author="Deardorff, Barbara" w:date="2024-10-03T18:39:00Z">
              <w:tcPr>
                <w:tcW w:w="1187" w:type="dxa"/>
                <w:tcMar>
                  <w:top w:w="30" w:type="dxa"/>
                  <w:left w:w="45" w:type="dxa"/>
                  <w:bottom w:w="30" w:type="dxa"/>
                  <w:right w:w="45" w:type="dxa"/>
                </w:tcMar>
                <w:vAlign w:val="bottom"/>
                <w:hideMark/>
              </w:tcPr>
            </w:tcPrChange>
          </w:tcPr>
          <w:p w14:paraId="2EF19A8D" w14:textId="7F5D526B" w:rsidR="001226F1" w:rsidRPr="00A347FE" w:rsidDel="001226F1" w:rsidRDefault="001226F1" w:rsidP="005E3EFB">
            <w:pPr>
              <w:spacing w:after="0" w:line="240" w:lineRule="auto"/>
              <w:jc w:val="center"/>
              <w:rPr>
                <w:del w:id="618" w:author="Deardorff, Barbara" w:date="2024-10-03T18:39:00Z"/>
                <w:rFonts w:ascii="Garamond" w:eastAsia="Times New Roman" w:hAnsi="Garamond" w:cs="Arial"/>
                <w:color w:val="000000"/>
                <w:sz w:val="26"/>
                <w:szCs w:val="26"/>
              </w:rPr>
            </w:pPr>
            <w:del w:id="619" w:author="Deardorff, Barbara" w:date="2024-10-03T18:39:00Z">
              <w:r w:rsidRPr="00A347FE" w:rsidDel="001226F1">
                <w:rPr>
                  <w:rFonts w:ascii="Garamond" w:eastAsia="Times New Roman" w:hAnsi="Garamond" w:cs="Arial"/>
                  <w:color w:val="000000"/>
                  <w:sz w:val="26"/>
                  <w:szCs w:val="26"/>
                </w:rPr>
                <w:delText>W</w:delText>
              </w:r>
            </w:del>
          </w:p>
        </w:tc>
        <w:tc>
          <w:tcPr>
            <w:tcW w:w="1139" w:type="dxa"/>
            <w:tcMar>
              <w:top w:w="30" w:type="dxa"/>
              <w:left w:w="45" w:type="dxa"/>
              <w:bottom w:w="30" w:type="dxa"/>
              <w:right w:w="45" w:type="dxa"/>
            </w:tcMar>
            <w:vAlign w:val="bottom"/>
            <w:hideMark/>
            <w:tcPrChange w:id="620" w:author="Deardorff, Barbara" w:date="2024-10-03T18:39:00Z">
              <w:tcPr>
                <w:tcW w:w="1079" w:type="dxa"/>
                <w:tcMar>
                  <w:top w:w="30" w:type="dxa"/>
                  <w:left w:w="45" w:type="dxa"/>
                  <w:bottom w:w="30" w:type="dxa"/>
                  <w:right w:w="45" w:type="dxa"/>
                </w:tcMar>
                <w:vAlign w:val="bottom"/>
                <w:hideMark/>
              </w:tcPr>
            </w:tcPrChange>
          </w:tcPr>
          <w:p w14:paraId="05C2E918" w14:textId="3A2FD16D" w:rsidR="001226F1" w:rsidRPr="00A347FE" w:rsidDel="001226F1" w:rsidRDefault="001226F1" w:rsidP="005E3EFB">
            <w:pPr>
              <w:spacing w:after="0" w:line="240" w:lineRule="auto"/>
              <w:jc w:val="center"/>
              <w:rPr>
                <w:del w:id="621" w:author="Deardorff, Barbara" w:date="2024-10-03T18:39:00Z"/>
                <w:rFonts w:ascii="Garamond" w:eastAsia="Times New Roman" w:hAnsi="Garamond" w:cs="Arial"/>
                <w:color w:val="000000"/>
                <w:sz w:val="26"/>
                <w:szCs w:val="26"/>
              </w:rPr>
            </w:pPr>
          </w:p>
        </w:tc>
        <w:tc>
          <w:tcPr>
            <w:tcW w:w="1191" w:type="dxa"/>
            <w:tcBorders>
              <w:top w:val="single" w:sz="6" w:space="0" w:color="CCCCCC"/>
              <w:left w:val="single" w:sz="6" w:space="0" w:color="CCCCCC"/>
              <w:bottom w:val="single" w:sz="6" w:space="0" w:color="CCCCCC"/>
              <w:right w:val="single" w:sz="6" w:space="0" w:color="CCCCCC"/>
            </w:tcBorders>
            <w:vAlign w:val="bottom"/>
            <w:tcPrChange w:id="622" w:author="Deardorff, Barbara" w:date="2024-10-03T18:39:00Z">
              <w:tcPr>
                <w:tcW w:w="1129" w:type="dxa"/>
                <w:tcBorders>
                  <w:top w:val="single" w:sz="6" w:space="0" w:color="CCCCCC"/>
                  <w:left w:val="single" w:sz="6" w:space="0" w:color="CCCCCC"/>
                  <w:bottom w:val="single" w:sz="6" w:space="0" w:color="CCCCCC"/>
                  <w:right w:val="single" w:sz="6" w:space="0" w:color="CCCCCC"/>
                </w:tcBorders>
                <w:vAlign w:val="bottom"/>
              </w:tcPr>
            </w:tcPrChange>
          </w:tcPr>
          <w:p w14:paraId="2174F757" w14:textId="5782147E" w:rsidR="001226F1" w:rsidRPr="00A347FE" w:rsidDel="001226F1" w:rsidRDefault="001226F1" w:rsidP="005E3EFB">
            <w:pPr>
              <w:spacing w:after="0" w:line="240" w:lineRule="auto"/>
              <w:jc w:val="center"/>
              <w:rPr>
                <w:del w:id="623" w:author="Deardorff, Barbara" w:date="2024-10-03T18:39:00Z"/>
                <w:rFonts w:ascii="Garamond" w:eastAsia="Times New Roman" w:hAnsi="Garamond" w:cs="Arial"/>
                <w:color w:val="000000"/>
                <w:sz w:val="26"/>
                <w:szCs w:val="26"/>
              </w:rPr>
            </w:pPr>
          </w:p>
        </w:tc>
        <w:tc>
          <w:tcPr>
            <w:tcW w:w="1579" w:type="dxa"/>
            <w:tcMar>
              <w:top w:w="30" w:type="dxa"/>
              <w:left w:w="45" w:type="dxa"/>
              <w:bottom w:w="30" w:type="dxa"/>
              <w:right w:w="45" w:type="dxa"/>
            </w:tcMar>
            <w:vAlign w:val="bottom"/>
            <w:tcPrChange w:id="624" w:author="Deardorff, Barbara" w:date="2024-10-03T18:39:00Z">
              <w:tcPr>
                <w:tcW w:w="1496" w:type="dxa"/>
                <w:tcMar>
                  <w:top w:w="30" w:type="dxa"/>
                  <w:left w:w="45" w:type="dxa"/>
                  <w:bottom w:w="30" w:type="dxa"/>
                  <w:right w:w="45" w:type="dxa"/>
                </w:tcMar>
                <w:vAlign w:val="bottom"/>
              </w:tcPr>
            </w:tcPrChange>
          </w:tcPr>
          <w:p w14:paraId="1F41923C" w14:textId="5863B866" w:rsidR="001226F1" w:rsidRPr="00A347FE" w:rsidDel="001226F1" w:rsidRDefault="001226F1" w:rsidP="005E3EFB">
            <w:pPr>
              <w:spacing w:after="0" w:line="240" w:lineRule="auto"/>
              <w:jc w:val="center"/>
              <w:rPr>
                <w:del w:id="625" w:author="Deardorff, Barbara" w:date="2024-10-03T18:39:00Z"/>
                <w:rFonts w:ascii="Garamond" w:eastAsia="Times New Roman" w:hAnsi="Garamond" w:cs="Arial"/>
                <w:color w:val="000000"/>
                <w:sz w:val="26"/>
                <w:szCs w:val="26"/>
              </w:rPr>
            </w:pPr>
            <w:del w:id="626" w:author="Deardorff, Barbara" w:date="2024-10-03T18:39:00Z">
              <w:r w:rsidRPr="00A347FE" w:rsidDel="001226F1">
                <w:rPr>
                  <w:rFonts w:ascii="Garamond" w:eastAsia="Times New Roman" w:hAnsi="Garamond" w:cs="Arial"/>
                  <w:color w:val="000000"/>
                  <w:sz w:val="26"/>
                  <w:szCs w:val="26"/>
                </w:rPr>
                <w:delText>$71,750</w:delText>
              </w:r>
            </w:del>
          </w:p>
        </w:tc>
        <w:tc>
          <w:tcPr>
            <w:tcW w:w="1705" w:type="dxa"/>
            <w:tcBorders>
              <w:top w:val="single" w:sz="6" w:space="0" w:color="CCCCCC"/>
              <w:left w:val="single" w:sz="6" w:space="0" w:color="CCCCCC"/>
              <w:bottom w:val="single" w:sz="6" w:space="0" w:color="CCCCCC"/>
              <w:right w:val="single" w:sz="6" w:space="0" w:color="CCCCCC"/>
            </w:tcBorders>
            <w:vAlign w:val="bottom"/>
            <w:tcPrChange w:id="627" w:author="Deardorff, Barbara" w:date="2024-10-03T18:39:00Z">
              <w:tcPr>
                <w:tcW w:w="1616" w:type="dxa"/>
                <w:tcBorders>
                  <w:top w:val="single" w:sz="6" w:space="0" w:color="CCCCCC"/>
                  <w:left w:val="single" w:sz="6" w:space="0" w:color="CCCCCC"/>
                  <w:bottom w:val="single" w:sz="6" w:space="0" w:color="CCCCCC"/>
                  <w:right w:val="single" w:sz="6" w:space="0" w:color="CCCCCC"/>
                </w:tcBorders>
                <w:vAlign w:val="bottom"/>
              </w:tcPr>
            </w:tcPrChange>
          </w:tcPr>
          <w:p w14:paraId="3193C22B" w14:textId="72656905" w:rsidR="001226F1" w:rsidRPr="00A347FE" w:rsidDel="001226F1" w:rsidRDefault="001226F1" w:rsidP="005E3EFB">
            <w:pPr>
              <w:spacing w:after="0" w:line="240" w:lineRule="auto"/>
              <w:jc w:val="center"/>
              <w:rPr>
                <w:del w:id="628" w:author="Deardorff, Barbara" w:date="2024-10-03T18:39:00Z"/>
                <w:rFonts w:ascii="Garamond" w:eastAsia="Times New Roman" w:hAnsi="Garamond" w:cs="Arial"/>
                <w:color w:val="000000"/>
                <w:sz w:val="26"/>
                <w:szCs w:val="26"/>
              </w:rPr>
            </w:pPr>
            <w:del w:id="629" w:author="Deardorff, Barbara" w:date="2024-10-03T18:39:00Z">
              <w:r w:rsidDel="001226F1">
                <w:rPr>
                  <w:rFonts w:ascii="Garamond" w:hAnsi="Garamond" w:cs="Arial"/>
                  <w:color w:val="000000"/>
                  <w:sz w:val="26"/>
                  <w:szCs w:val="26"/>
                </w:rPr>
                <w:delText>$72,750</w:delText>
              </w:r>
            </w:del>
          </w:p>
        </w:tc>
        <w:tc>
          <w:tcPr>
            <w:tcW w:w="2542" w:type="dxa"/>
            <w:tcMar>
              <w:top w:w="30" w:type="dxa"/>
              <w:left w:w="45" w:type="dxa"/>
              <w:bottom w:w="30" w:type="dxa"/>
              <w:right w:w="45" w:type="dxa"/>
            </w:tcMar>
            <w:vAlign w:val="bottom"/>
            <w:tcPrChange w:id="630" w:author="Deardorff, Barbara" w:date="2024-10-03T18:39:00Z">
              <w:tcPr>
                <w:tcW w:w="1620" w:type="dxa"/>
                <w:tcMar>
                  <w:top w:w="30" w:type="dxa"/>
                  <w:left w:w="45" w:type="dxa"/>
                  <w:bottom w:w="30" w:type="dxa"/>
                  <w:right w:w="45" w:type="dxa"/>
                </w:tcMar>
                <w:vAlign w:val="bottom"/>
              </w:tcPr>
            </w:tcPrChange>
          </w:tcPr>
          <w:p w14:paraId="0C8CB235" w14:textId="7E3B3ECF" w:rsidR="001226F1" w:rsidRPr="00A347FE" w:rsidDel="001226F1" w:rsidRDefault="001226F1" w:rsidP="005E3EFB">
            <w:pPr>
              <w:spacing w:after="0" w:line="240" w:lineRule="auto"/>
              <w:jc w:val="center"/>
              <w:rPr>
                <w:del w:id="631" w:author="Deardorff, Barbara" w:date="2024-10-03T18:39:00Z"/>
                <w:rFonts w:ascii="Garamond" w:eastAsia="Times New Roman" w:hAnsi="Garamond" w:cs="Arial"/>
                <w:color w:val="000000"/>
                <w:sz w:val="26"/>
                <w:szCs w:val="26"/>
              </w:rPr>
            </w:pPr>
            <w:del w:id="632" w:author="Deardorff, Barbara" w:date="2024-10-03T18:39:00Z">
              <w:r w:rsidRPr="00A347FE" w:rsidDel="001226F1">
                <w:rPr>
                  <w:rFonts w:ascii="Garamond" w:eastAsia="Times New Roman" w:hAnsi="Garamond" w:cs="Arial"/>
                  <w:color w:val="000000"/>
                  <w:sz w:val="26"/>
                  <w:szCs w:val="26"/>
                </w:rPr>
                <w:delText>$73,000</w:delText>
              </w:r>
            </w:del>
          </w:p>
        </w:tc>
        <w:tc>
          <w:tcPr>
            <w:tcW w:w="2583" w:type="dxa"/>
            <w:tcBorders>
              <w:top w:val="single" w:sz="6" w:space="0" w:color="CCCCCC"/>
              <w:left w:val="single" w:sz="6" w:space="0" w:color="CCCCCC"/>
              <w:bottom w:val="single" w:sz="6" w:space="0" w:color="CCCCCC"/>
              <w:right w:val="single" w:sz="6" w:space="0" w:color="CCCCCC"/>
            </w:tcBorders>
            <w:vAlign w:val="bottom"/>
            <w:tcPrChange w:id="633" w:author="Deardorff, Barbara" w:date="2024-10-03T18:39:00Z">
              <w:tcPr>
                <w:tcW w:w="2448" w:type="dxa"/>
                <w:tcBorders>
                  <w:top w:val="single" w:sz="6" w:space="0" w:color="CCCCCC"/>
                  <w:left w:val="single" w:sz="6" w:space="0" w:color="CCCCCC"/>
                  <w:bottom w:val="single" w:sz="6" w:space="0" w:color="CCCCCC"/>
                  <w:right w:val="single" w:sz="6" w:space="0" w:color="CCCCCC"/>
                </w:tcBorders>
                <w:vAlign w:val="bottom"/>
              </w:tcPr>
            </w:tcPrChange>
          </w:tcPr>
          <w:p w14:paraId="0C9D52C7" w14:textId="1B560072" w:rsidR="001226F1" w:rsidRPr="00A347FE" w:rsidDel="001226F1" w:rsidRDefault="001226F1" w:rsidP="005E3EFB">
            <w:pPr>
              <w:spacing w:after="0" w:line="240" w:lineRule="auto"/>
              <w:jc w:val="center"/>
              <w:rPr>
                <w:del w:id="634" w:author="Deardorff, Barbara" w:date="2024-10-03T18:39:00Z"/>
                <w:rFonts w:ascii="Garamond" w:eastAsia="Times New Roman" w:hAnsi="Garamond" w:cs="Arial"/>
                <w:color w:val="000000"/>
                <w:sz w:val="26"/>
                <w:szCs w:val="26"/>
              </w:rPr>
            </w:pPr>
            <w:del w:id="635" w:author="Deardorff, Barbara" w:date="2024-10-03T18:39:00Z">
              <w:r w:rsidDel="001226F1">
                <w:rPr>
                  <w:rFonts w:ascii="Garamond" w:hAnsi="Garamond" w:cs="Arial"/>
                  <w:color w:val="000000"/>
                  <w:sz w:val="26"/>
                  <w:szCs w:val="26"/>
                </w:rPr>
                <w:delText>$74,000</w:delText>
              </w:r>
            </w:del>
          </w:p>
        </w:tc>
      </w:tr>
      <w:tr w:rsidR="001226F1" w:rsidRPr="00A347FE" w:rsidDel="001226F1" w14:paraId="5F52EFA8" w14:textId="06553EB4" w:rsidTr="001226F1">
        <w:trPr>
          <w:trHeight w:val="315"/>
          <w:jc w:val="center"/>
          <w:del w:id="636" w:author="Deardorff, Barbara" w:date="2024-10-03T18:39:00Z"/>
          <w:trPrChange w:id="637" w:author="Deardorff, Barbara" w:date="2024-10-03T18:39:00Z">
            <w:trPr>
              <w:trHeight w:val="315"/>
              <w:jc w:val="center"/>
            </w:trPr>
          </w:trPrChange>
        </w:trPr>
        <w:tc>
          <w:tcPr>
            <w:tcW w:w="1253" w:type="dxa"/>
            <w:tcMar>
              <w:top w:w="30" w:type="dxa"/>
              <w:left w:w="45" w:type="dxa"/>
              <w:bottom w:w="30" w:type="dxa"/>
              <w:right w:w="45" w:type="dxa"/>
            </w:tcMar>
            <w:vAlign w:val="bottom"/>
            <w:hideMark/>
            <w:tcPrChange w:id="638" w:author="Deardorff, Barbara" w:date="2024-10-03T18:39:00Z">
              <w:tcPr>
                <w:tcW w:w="1187" w:type="dxa"/>
                <w:tcMar>
                  <w:top w:w="30" w:type="dxa"/>
                  <w:left w:w="45" w:type="dxa"/>
                  <w:bottom w:w="30" w:type="dxa"/>
                  <w:right w:w="45" w:type="dxa"/>
                </w:tcMar>
                <w:vAlign w:val="bottom"/>
                <w:hideMark/>
              </w:tcPr>
            </w:tcPrChange>
          </w:tcPr>
          <w:p w14:paraId="07D6C2CC" w14:textId="2458B451" w:rsidR="001226F1" w:rsidRPr="00A347FE" w:rsidDel="001226F1" w:rsidRDefault="001226F1" w:rsidP="005E3EFB">
            <w:pPr>
              <w:spacing w:after="0" w:line="240" w:lineRule="auto"/>
              <w:jc w:val="center"/>
              <w:rPr>
                <w:del w:id="639" w:author="Deardorff, Barbara" w:date="2024-10-03T18:39:00Z"/>
                <w:rFonts w:ascii="Garamond" w:eastAsia="Times New Roman" w:hAnsi="Garamond" w:cs="Arial"/>
                <w:color w:val="000000"/>
                <w:sz w:val="26"/>
                <w:szCs w:val="26"/>
              </w:rPr>
            </w:pPr>
            <w:del w:id="640" w:author="Deardorff, Barbara" w:date="2024-10-03T18:39:00Z">
              <w:r w:rsidRPr="00A347FE" w:rsidDel="001226F1">
                <w:rPr>
                  <w:rFonts w:ascii="Garamond" w:eastAsia="Times New Roman" w:hAnsi="Garamond" w:cs="Arial"/>
                  <w:color w:val="000000"/>
                  <w:sz w:val="26"/>
                  <w:szCs w:val="26"/>
                </w:rPr>
                <w:delText>X</w:delText>
              </w:r>
            </w:del>
          </w:p>
        </w:tc>
        <w:tc>
          <w:tcPr>
            <w:tcW w:w="1139" w:type="dxa"/>
            <w:tcMar>
              <w:top w:w="30" w:type="dxa"/>
              <w:left w:w="45" w:type="dxa"/>
              <w:bottom w:w="30" w:type="dxa"/>
              <w:right w:w="45" w:type="dxa"/>
            </w:tcMar>
            <w:vAlign w:val="bottom"/>
            <w:hideMark/>
            <w:tcPrChange w:id="641" w:author="Deardorff, Barbara" w:date="2024-10-03T18:39:00Z">
              <w:tcPr>
                <w:tcW w:w="1079" w:type="dxa"/>
                <w:tcMar>
                  <w:top w:w="30" w:type="dxa"/>
                  <w:left w:w="45" w:type="dxa"/>
                  <w:bottom w:w="30" w:type="dxa"/>
                  <w:right w:w="45" w:type="dxa"/>
                </w:tcMar>
                <w:vAlign w:val="bottom"/>
                <w:hideMark/>
              </w:tcPr>
            </w:tcPrChange>
          </w:tcPr>
          <w:p w14:paraId="54FBC833" w14:textId="7A0A4264" w:rsidR="001226F1" w:rsidRPr="00A347FE" w:rsidDel="001226F1" w:rsidRDefault="001226F1" w:rsidP="005E3EFB">
            <w:pPr>
              <w:spacing w:after="0" w:line="240" w:lineRule="auto"/>
              <w:jc w:val="center"/>
              <w:rPr>
                <w:del w:id="642" w:author="Deardorff, Barbara" w:date="2024-10-03T18:39:00Z"/>
                <w:rFonts w:ascii="Garamond" w:eastAsia="Times New Roman" w:hAnsi="Garamond" w:cs="Arial"/>
                <w:color w:val="000000"/>
                <w:sz w:val="26"/>
                <w:szCs w:val="26"/>
              </w:rPr>
            </w:pPr>
          </w:p>
        </w:tc>
        <w:tc>
          <w:tcPr>
            <w:tcW w:w="1191" w:type="dxa"/>
            <w:tcBorders>
              <w:top w:val="single" w:sz="6" w:space="0" w:color="CCCCCC"/>
              <w:left w:val="single" w:sz="6" w:space="0" w:color="CCCCCC"/>
              <w:bottom w:val="single" w:sz="6" w:space="0" w:color="CCCCCC"/>
              <w:right w:val="single" w:sz="6" w:space="0" w:color="CCCCCC"/>
            </w:tcBorders>
            <w:vAlign w:val="bottom"/>
            <w:tcPrChange w:id="643" w:author="Deardorff, Barbara" w:date="2024-10-03T18:39:00Z">
              <w:tcPr>
                <w:tcW w:w="1129" w:type="dxa"/>
                <w:tcBorders>
                  <w:top w:val="single" w:sz="6" w:space="0" w:color="CCCCCC"/>
                  <w:left w:val="single" w:sz="6" w:space="0" w:color="CCCCCC"/>
                  <w:bottom w:val="single" w:sz="6" w:space="0" w:color="CCCCCC"/>
                  <w:right w:val="single" w:sz="6" w:space="0" w:color="CCCCCC"/>
                </w:tcBorders>
                <w:vAlign w:val="bottom"/>
              </w:tcPr>
            </w:tcPrChange>
          </w:tcPr>
          <w:p w14:paraId="5A3C404A" w14:textId="76A1F4A7" w:rsidR="001226F1" w:rsidRPr="00A347FE" w:rsidDel="001226F1" w:rsidRDefault="001226F1" w:rsidP="005E3EFB">
            <w:pPr>
              <w:spacing w:after="0" w:line="240" w:lineRule="auto"/>
              <w:jc w:val="center"/>
              <w:rPr>
                <w:del w:id="644" w:author="Deardorff, Barbara" w:date="2024-10-03T18:39:00Z"/>
                <w:rFonts w:ascii="Garamond" w:eastAsia="Times New Roman" w:hAnsi="Garamond"/>
                <w:color w:val="000000"/>
                <w:sz w:val="26"/>
                <w:szCs w:val="26"/>
              </w:rPr>
            </w:pPr>
          </w:p>
        </w:tc>
        <w:tc>
          <w:tcPr>
            <w:tcW w:w="1579" w:type="dxa"/>
            <w:tcMar>
              <w:top w:w="30" w:type="dxa"/>
              <w:left w:w="45" w:type="dxa"/>
              <w:bottom w:w="30" w:type="dxa"/>
              <w:right w:w="45" w:type="dxa"/>
            </w:tcMar>
            <w:vAlign w:val="bottom"/>
            <w:hideMark/>
            <w:tcPrChange w:id="645" w:author="Deardorff, Barbara" w:date="2024-10-03T18:39:00Z">
              <w:tcPr>
                <w:tcW w:w="1496" w:type="dxa"/>
                <w:tcMar>
                  <w:top w:w="30" w:type="dxa"/>
                  <w:left w:w="45" w:type="dxa"/>
                  <w:bottom w:w="30" w:type="dxa"/>
                  <w:right w:w="45" w:type="dxa"/>
                </w:tcMar>
                <w:vAlign w:val="bottom"/>
                <w:hideMark/>
              </w:tcPr>
            </w:tcPrChange>
          </w:tcPr>
          <w:p w14:paraId="547B4913" w14:textId="3E33B476" w:rsidR="001226F1" w:rsidRPr="00A347FE" w:rsidDel="001226F1" w:rsidRDefault="001226F1" w:rsidP="005E3EFB">
            <w:pPr>
              <w:spacing w:after="0" w:line="240" w:lineRule="auto"/>
              <w:jc w:val="center"/>
              <w:rPr>
                <w:del w:id="646" w:author="Deardorff, Barbara" w:date="2024-10-03T18:39:00Z"/>
                <w:rFonts w:ascii="Garamond" w:eastAsia="Times New Roman" w:hAnsi="Garamond"/>
                <w:color w:val="000000"/>
                <w:sz w:val="26"/>
                <w:szCs w:val="26"/>
              </w:rPr>
            </w:pPr>
          </w:p>
        </w:tc>
        <w:tc>
          <w:tcPr>
            <w:tcW w:w="1705" w:type="dxa"/>
            <w:tcBorders>
              <w:top w:val="single" w:sz="6" w:space="0" w:color="CCCCCC"/>
              <w:left w:val="single" w:sz="6" w:space="0" w:color="CCCCCC"/>
              <w:bottom w:val="single" w:sz="6" w:space="0" w:color="CCCCCC"/>
              <w:right w:val="single" w:sz="6" w:space="0" w:color="CCCCCC"/>
            </w:tcBorders>
            <w:vAlign w:val="bottom"/>
            <w:tcPrChange w:id="647" w:author="Deardorff, Barbara" w:date="2024-10-03T18:39:00Z">
              <w:tcPr>
                <w:tcW w:w="1616" w:type="dxa"/>
                <w:tcBorders>
                  <w:top w:val="single" w:sz="6" w:space="0" w:color="CCCCCC"/>
                  <w:left w:val="single" w:sz="6" w:space="0" w:color="CCCCCC"/>
                  <w:bottom w:val="single" w:sz="6" w:space="0" w:color="CCCCCC"/>
                  <w:right w:val="single" w:sz="6" w:space="0" w:color="CCCCCC"/>
                </w:tcBorders>
                <w:vAlign w:val="bottom"/>
              </w:tcPr>
            </w:tcPrChange>
          </w:tcPr>
          <w:p w14:paraId="18AF30DA" w14:textId="609EEE34" w:rsidR="001226F1" w:rsidRPr="00A347FE" w:rsidDel="001226F1" w:rsidRDefault="001226F1" w:rsidP="005E3EFB">
            <w:pPr>
              <w:spacing w:after="0" w:line="240" w:lineRule="auto"/>
              <w:jc w:val="center"/>
              <w:rPr>
                <w:del w:id="648" w:author="Deardorff, Barbara" w:date="2024-10-03T18:39:00Z"/>
                <w:rFonts w:ascii="Garamond" w:eastAsia="Times New Roman" w:hAnsi="Garamond" w:cs="Arial"/>
                <w:color w:val="000000"/>
                <w:sz w:val="26"/>
                <w:szCs w:val="26"/>
              </w:rPr>
            </w:pPr>
          </w:p>
        </w:tc>
        <w:tc>
          <w:tcPr>
            <w:tcW w:w="2542" w:type="dxa"/>
            <w:tcMar>
              <w:top w:w="30" w:type="dxa"/>
              <w:left w:w="45" w:type="dxa"/>
              <w:bottom w:w="30" w:type="dxa"/>
              <w:right w:w="45" w:type="dxa"/>
            </w:tcMar>
            <w:vAlign w:val="bottom"/>
            <w:tcPrChange w:id="649" w:author="Deardorff, Barbara" w:date="2024-10-03T18:39:00Z">
              <w:tcPr>
                <w:tcW w:w="1620" w:type="dxa"/>
                <w:tcMar>
                  <w:top w:w="30" w:type="dxa"/>
                  <w:left w:w="45" w:type="dxa"/>
                  <w:bottom w:w="30" w:type="dxa"/>
                  <w:right w:w="45" w:type="dxa"/>
                </w:tcMar>
                <w:vAlign w:val="bottom"/>
              </w:tcPr>
            </w:tcPrChange>
          </w:tcPr>
          <w:p w14:paraId="13F1D199" w14:textId="48E94DCD" w:rsidR="001226F1" w:rsidRPr="00A347FE" w:rsidDel="001226F1" w:rsidRDefault="001226F1" w:rsidP="005E3EFB">
            <w:pPr>
              <w:spacing w:after="0" w:line="240" w:lineRule="auto"/>
              <w:jc w:val="center"/>
              <w:rPr>
                <w:del w:id="650" w:author="Deardorff, Barbara" w:date="2024-10-03T18:39:00Z"/>
                <w:rFonts w:ascii="Garamond" w:eastAsia="Times New Roman" w:hAnsi="Garamond" w:cs="Arial"/>
                <w:color w:val="000000"/>
                <w:sz w:val="26"/>
                <w:szCs w:val="26"/>
              </w:rPr>
            </w:pPr>
            <w:del w:id="651" w:author="Deardorff, Barbara" w:date="2024-10-03T18:39:00Z">
              <w:r w:rsidRPr="00A347FE" w:rsidDel="001226F1">
                <w:rPr>
                  <w:rFonts w:ascii="Garamond" w:eastAsia="Times New Roman" w:hAnsi="Garamond" w:cs="Arial"/>
                  <w:color w:val="000000"/>
                  <w:sz w:val="26"/>
                  <w:szCs w:val="26"/>
                </w:rPr>
                <w:delText>$74,250</w:delText>
              </w:r>
            </w:del>
          </w:p>
        </w:tc>
        <w:tc>
          <w:tcPr>
            <w:tcW w:w="2583" w:type="dxa"/>
            <w:tcBorders>
              <w:top w:val="single" w:sz="6" w:space="0" w:color="CCCCCC"/>
              <w:left w:val="single" w:sz="6" w:space="0" w:color="CCCCCC"/>
              <w:bottom w:val="single" w:sz="6" w:space="0" w:color="CCCCCC"/>
              <w:right w:val="single" w:sz="6" w:space="0" w:color="CCCCCC"/>
            </w:tcBorders>
            <w:vAlign w:val="bottom"/>
            <w:tcPrChange w:id="652" w:author="Deardorff, Barbara" w:date="2024-10-03T18:39:00Z">
              <w:tcPr>
                <w:tcW w:w="2448" w:type="dxa"/>
                <w:tcBorders>
                  <w:top w:val="single" w:sz="6" w:space="0" w:color="CCCCCC"/>
                  <w:left w:val="single" w:sz="6" w:space="0" w:color="CCCCCC"/>
                  <w:bottom w:val="single" w:sz="6" w:space="0" w:color="CCCCCC"/>
                  <w:right w:val="single" w:sz="6" w:space="0" w:color="CCCCCC"/>
                </w:tcBorders>
                <w:vAlign w:val="bottom"/>
              </w:tcPr>
            </w:tcPrChange>
          </w:tcPr>
          <w:p w14:paraId="3F02891D" w14:textId="610134D8" w:rsidR="001226F1" w:rsidRPr="00A347FE" w:rsidDel="001226F1" w:rsidRDefault="001226F1" w:rsidP="005E3EFB">
            <w:pPr>
              <w:spacing w:after="0" w:line="240" w:lineRule="auto"/>
              <w:jc w:val="center"/>
              <w:rPr>
                <w:del w:id="653" w:author="Deardorff, Barbara" w:date="2024-10-03T18:39:00Z"/>
                <w:rFonts w:ascii="Garamond" w:eastAsia="Times New Roman" w:hAnsi="Garamond" w:cs="Arial"/>
                <w:color w:val="000000"/>
                <w:sz w:val="26"/>
                <w:szCs w:val="26"/>
              </w:rPr>
            </w:pPr>
            <w:del w:id="654" w:author="Deardorff, Barbara" w:date="2024-10-03T18:39:00Z">
              <w:r w:rsidDel="001226F1">
                <w:rPr>
                  <w:rFonts w:ascii="Garamond" w:hAnsi="Garamond" w:cs="Arial"/>
                  <w:color w:val="000000"/>
                  <w:sz w:val="26"/>
                  <w:szCs w:val="26"/>
                </w:rPr>
                <w:delText>$75,250</w:delText>
              </w:r>
            </w:del>
          </w:p>
        </w:tc>
      </w:tr>
      <w:tr w:rsidR="001226F1" w:rsidRPr="00A347FE" w:rsidDel="001226F1" w14:paraId="265BEE70" w14:textId="134E6466" w:rsidTr="001226F1">
        <w:trPr>
          <w:trHeight w:val="315"/>
          <w:jc w:val="center"/>
          <w:del w:id="655" w:author="Deardorff, Barbara" w:date="2024-10-03T18:39:00Z"/>
          <w:trPrChange w:id="656" w:author="Deardorff, Barbara" w:date="2024-10-03T18:39:00Z">
            <w:trPr>
              <w:trHeight w:val="315"/>
              <w:jc w:val="center"/>
            </w:trPr>
          </w:trPrChange>
        </w:trPr>
        <w:tc>
          <w:tcPr>
            <w:tcW w:w="1253" w:type="dxa"/>
            <w:tcMar>
              <w:top w:w="30" w:type="dxa"/>
              <w:left w:w="45" w:type="dxa"/>
              <w:bottom w:w="30" w:type="dxa"/>
              <w:right w:w="45" w:type="dxa"/>
            </w:tcMar>
            <w:vAlign w:val="bottom"/>
            <w:hideMark/>
            <w:tcPrChange w:id="657" w:author="Deardorff, Barbara" w:date="2024-10-03T18:39:00Z">
              <w:tcPr>
                <w:tcW w:w="1187" w:type="dxa"/>
                <w:tcMar>
                  <w:top w:w="30" w:type="dxa"/>
                  <w:left w:w="45" w:type="dxa"/>
                  <w:bottom w:w="30" w:type="dxa"/>
                  <w:right w:w="45" w:type="dxa"/>
                </w:tcMar>
                <w:vAlign w:val="bottom"/>
                <w:hideMark/>
              </w:tcPr>
            </w:tcPrChange>
          </w:tcPr>
          <w:p w14:paraId="0BC0DCDF" w14:textId="06BEF5B8" w:rsidR="001226F1" w:rsidRPr="00A347FE" w:rsidDel="001226F1" w:rsidRDefault="001226F1" w:rsidP="005E3EFB">
            <w:pPr>
              <w:spacing w:after="0" w:line="240" w:lineRule="auto"/>
              <w:jc w:val="center"/>
              <w:rPr>
                <w:del w:id="658" w:author="Deardorff, Barbara" w:date="2024-10-03T18:39:00Z"/>
                <w:rFonts w:ascii="Garamond" w:eastAsia="Times New Roman" w:hAnsi="Garamond" w:cs="Arial"/>
                <w:color w:val="000000"/>
                <w:sz w:val="26"/>
                <w:szCs w:val="26"/>
              </w:rPr>
            </w:pPr>
            <w:del w:id="659" w:author="Deardorff, Barbara" w:date="2024-10-03T18:39:00Z">
              <w:r w:rsidRPr="00A347FE" w:rsidDel="001226F1">
                <w:rPr>
                  <w:rFonts w:ascii="Garamond" w:eastAsia="Times New Roman" w:hAnsi="Garamond" w:cs="Arial"/>
                  <w:color w:val="000000"/>
                  <w:sz w:val="26"/>
                  <w:szCs w:val="26"/>
                </w:rPr>
                <w:delText>Y</w:delText>
              </w:r>
            </w:del>
          </w:p>
        </w:tc>
        <w:tc>
          <w:tcPr>
            <w:tcW w:w="1139" w:type="dxa"/>
            <w:tcMar>
              <w:top w:w="30" w:type="dxa"/>
              <w:left w:w="45" w:type="dxa"/>
              <w:bottom w:w="30" w:type="dxa"/>
              <w:right w:w="45" w:type="dxa"/>
            </w:tcMar>
            <w:vAlign w:val="bottom"/>
            <w:hideMark/>
            <w:tcPrChange w:id="660" w:author="Deardorff, Barbara" w:date="2024-10-03T18:39:00Z">
              <w:tcPr>
                <w:tcW w:w="1079" w:type="dxa"/>
                <w:tcMar>
                  <w:top w:w="30" w:type="dxa"/>
                  <w:left w:w="45" w:type="dxa"/>
                  <w:bottom w:w="30" w:type="dxa"/>
                  <w:right w:w="45" w:type="dxa"/>
                </w:tcMar>
                <w:vAlign w:val="bottom"/>
                <w:hideMark/>
              </w:tcPr>
            </w:tcPrChange>
          </w:tcPr>
          <w:p w14:paraId="00E60C84" w14:textId="66E54E36" w:rsidR="001226F1" w:rsidRPr="00A347FE" w:rsidDel="001226F1" w:rsidRDefault="001226F1" w:rsidP="005E3EFB">
            <w:pPr>
              <w:spacing w:after="0" w:line="240" w:lineRule="auto"/>
              <w:jc w:val="center"/>
              <w:rPr>
                <w:del w:id="661" w:author="Deardorff, Barbara" w:date="2024-10-03T18:39:00Z"/>
                <w:rFonts w:ascii="Garamond" w:eastAsia="Times New Roman" w:hAnsi="Garamond" w:cs="Arial"/>
                <w:color w:val="000000"/>
                <w:sz w:val="26"/>
                <w:szCs w:val="26"/>
              </w:rPr>
            </w:pPr>
          </w:p>
        </w:tc>
        <w:tc>
          <w:tcPr>
            <w:tcW w:w="1191" w:type="dxa"/>
            <w:tcBorders>
              <w:top w:val="single" w:sz="6" w:space="0" w:color="CCCCCC"/>
              <w:left w:val="single" w:sz="6" w:space="0" w:color="CCCCCC"/>
              <w:bottom w:val="single" w:sz="6" w:space="0" w:color="CCCCCC"/>
              <w:right w:val="single" w:sz="6" w:space="0" w:color="CCCCCC"/>
            </w:tcBorders>
            <w:vAlign w:val="bottom"/>
            <w:tcPrChange w:id="662" w:author="Deardorff, Barbara" w:date="2024-10-03T18:39:00Z">
              <w:tcPr>
                <w:tcW w:w="1129" w:type="dxa"/>
                <w:tcBorders>
                  <w:top w:val="single" w:sz="6" w:space="0" w:color="CCCCCC"/>
                  <w:left w:val="single" w:sz="6" w:space="0" w:color="CCCCCC"/>
                  <w:bottom w:val="single" w:sz="6" w:space="0" w:color="CCCCCC"/>
                  <w:right w:val="single" w:sz="6" w:space="0" w:color="CCCCCC"/>
                </w:tcBorders>
                <w:vAlign w:val="bottom"/>
              </w:tcPr>
            </w:tcPrChange>
          </w:tcPr>
          <w:p w14:paraId="147ACB98" w14:textId="05F65A91" w:rsidR="001226F1" w:rsidRPr="00A347FE" w:rsidDel="001226F1" w:rsidRDefault="001226F1" w:rsidP="005E3EFB">
            <w:pPr>
              <w:spacing w:after="0" w:line="240" w:lineRule="auto"/>
              <w:jc w:val="center"/>
              <w:rPr>
                <w:del w:id="663" w:author="Deardorff, Barbara" w:date="2024-10-03T18:39:00Z"/>
                <w:rFonts w:ascii="Garamond" w:eastAsia="Times New Roman" w:hAnsi="Garamond"/>
                <w:color w:val="000000"/>
                <w:sz w:val="26"/>
                <w:szCs w:val="26"/>
              </w:rPr>
            </w:pPr>
          </w:p>
        </w:tc>
        <w:tc>
          <w:tcPr>
            <w:tcW w:w="1579" w:type="dxa"/>
            <w:tcMar>
              <w:top w:w="30" w:type="dxa"/>
              <w:left w:w="45" w:type="dxa"/>
              <w:bottom w:w="30" w:type="dxa"/>
              <w:right w:w="45" w:type="dxa"/>
            </w:tcMar>
            <w:vAlign w:val="bottom"/>
            <w:hideMark/>
            <w:tcPrChange w:id="664" w:author="Deardorff, Barbara" w:date="2024-10-03T18:39:00Z">
              <w:tcPr>
                <w:tcW w:w="1496" w:type="dxa"/>
                <w:tcMar>
                  <w:top w:w="30" w:type="dxa"/>
                  <w:left w:w="45" w:type="dxa"/>
                  <w:bottom w:w="30" w:type="dxa"/>
                  <w:right w:w="45" w:type="dxa"/>
                </w:tcMar>
                <w:vAlign w:val="bottom"/>
                <w:hideMark/>
              </w:tcPr>
            </w:tcPrChange>
          </w:tcPr>
          <w:p w14:paraId="45E13D11" w14:textId="56FD2432" w:rsidR="001226F1" w:rsidRPr="00A347FE" w:rsidDel="001226F1" w:rsidRDefault="001226F1" w:rsidP="005E3EFB">
            <w:pPr>
              <w:spacing w:after="0" w:line="240" w:lineRule="auto"/>
              <w:jc w:val="center"/>
              <w:rPr>
                <w:del w:id="665" w:author="Deardorff, Barbara" w:date="2024-10-03T18:39:00Z"/>
                <w:rFonts w:ascii="Garamond" w:eastAsia="Times New Roman" w:hAnsi="Garamond"/>
                <w:color w:val="000000"/>
                <w:sz w:val="26"/>
                <w:szCs w:val="26"/>
              </w:rPr>
            </w:pPr>
          </w:p>
        </w:tc>
        <w:tc>
          <w:tcPr>
            <w:tcW w:w="1705" w:type="dxa"/>
            <w:tcBorders>
              <w:top w:val="single" w:sz="6" w:space="0" w:color="CCCCCC"/>
              <w:left w:val="single" w:sz="6" w:space="0" w:color="CCCCCC"/>
              <w:bottom w:val="single" w:sz="6" w:space="0" w:color="CCCCCC"/>
              <w:right w:val="single" w:sz="6" w:space="0" w:color="CCCCCC"/>
            </w:tcBorders>
            <w:vAlign w:val="bottom"/>
            <w:tcPrChange w:id="666" w:author="Deardorff, Barbara" w:date="2024-10-03T18:39:00Z">
              <w:tcPr>
                <w:tcW w:w="1616" w:type="dxa"/>
                <w:tcBorders>
                  <w:top w:val="single" w:sz="6" w:space="0" w:color="CCCCCC"/>
                  <w:left w:val="single" w:sz="6" w:space="0" w:color="CCCCCC"/>
                  <w:bottom w:val="single" w:sz="6" w:space="0" w:color="CCCCCC"/>
                  <w:right w:val="single" w:sz="6" w:space="0" w:color="CCCCCC"/>
                </w:tcBorders>
                <w:vAlign w:val="bottom"/>
              </w:tcPr>
            </w:tcPrChange>
          </w:tcPr>
          <w:p w14:paraId="6CF09904" w14:textId="486282DB" w:rsidR="001226F1" w:rsidRPr="00A347FE" w:rsidDel="001226F1" w:rsidRDefault="001226F1" w:rsidP="005E3EFB">
            <w:pPr>
              <w:spacing w:after="0" w:line="240" w:lineRule="auto"/>
              <w:jc w:val="center"/>
              <w:rPr>
                <w:del w:id="667" w:author="Deardorff, Barbara" w:date="2024-10-03T18:39:00Z"/>
                <w:rFonts w:ascii="Garamond" w:eastAsia="Times New Roman" w:hAnsi="Garamond" w:cs="Arial"/>
                <w:color w:val="000000"/>
                <w:sz w:val="26"/>
                <w:szCs w:val="26"/>
              </w:rPr>
            </w:pPr>
          </w:p>
        </w:tc>
        <w:tc>
          <w:tcPr>
            <w:tcW w:w="2542" w:type="dxa"/>
            <w:tcMar>
              <w:top w:w="30" w:type="dxa"/>
              <w:left w:w="45" w:type="dxa"/>
              <w:bottom w:w="30" w:type="dxa"/>
              <w:right w:w="45" w:type="dxa"/>
            </w:tcMar>
            <w:vAlign w:val="bottom"/>
            <w:tcPrChange w:id="668" w:author="Deardorff, Barbara" w:date="2024-10-03T18:39:00Z">
              <w:tcPr>
                <w:tcW w:w="1620" w:type="dxa"/>
                <w:tcMar>
                  <w:top w:w="30" w:type="dxa"/>
                  <w:left w:w="45" w:type="dxa"/>
                  <w:bottom w:w="30" w:type="dxa"/>
                  <w:right w:w="45" w:type="dxa"/>
                </w:tcMar>
                <w:vAlign w:val="bottom"/>
              </w:tcPr>
            </w:tcPrChange>
          </w:tcPr>
          <w:p w14:paraId="652B1CE5" w14:textId="507B3F50" w:rsidR="001226F1" w:rsidRPr="00A347FE" w:rsidDel="001226F1" w:rsidRDefault="001226F1" w:rsidP="005E3EFB">
            <w:pPr>
              <w:spacing w:after="0" w:line="240" w:lineRule="auto"/>
              <w:jc w:val="center"/>
              <w:rPr>
                <w:del w:id="669" w:author="Deardorff, Barbara" w:date="2024-10-03T18:39:00Z"/>
                <w:rFonts w:ascii="Garamond" w:eastAsia="Times New Roman" w:hAnsi="Garamond" w:cs="Arial"/>
                <w:color w:val="000000"/>
                <w:sz w:val="26"/>
                <w:szCs w:val="26"/>
              </w:rPr>
            </w:pPr>
            <w:del w:id="670" w:author="Deardorff, Barbara" w:date="2024-10-03T18:39:00Z">
              <w:r w:rsidRPr="00A347FE" w:rsidDel="001226F1">
                <w:rPr>
                  <w:rFonts w:ascii="Garamond" w:eastAsia="Times New Roman" w:hAnsi="Garamond" w:cs="Arial"/>
                  <w:color w:val="000000"/>
                  <w:sz w:val="26"/>
                  <w:szCs w:val="26"/>
                </w:rPr>
                <w:delText>$75,500</w:delText>
              </w:r>
            </w:del>
          </w:p>
        </w:tc>
        <w:tc>
          <w:tcPr>
            <w:tcW w:w="2583" w:type="dxa"/>
            <w:tcBorders>
              <w:top w:val="single" w:sz="6" w:space="0" w:color="CCCCCC"/>
              <w:left w:val="single" w:sz="6" w:space="0" w:color="CCCCCC"/>
              <w:bottom w:val="single" w:sz="6" w:space="0" w:color="CCCCCC"/>
              <w:right w:val="single" w:sz="6" w:space="0" w:color="CCCCCC"/>
            </w:tcBorders>
            <w:vAlign w:val="bottom"/>
            <w:tcPrChange w:id="671" w:author="Deardorff, Barbara" w:date="2024-10-03T18:39:00Z">
              <w:tcPr>
                <w:tcW w:w="2448" w:type="dxa"/>
                <w:tcBorders>
                  <w:top w:val="single" w:sz="6" w:space="0" w:color="CCCCCC"/>
                  <w:left w:val="single" w:sz="6" w:space="0" w:color="CCCCCC"/>
                  <w:bottom w:val="single" w:sz="6" w:space="0" w:color="CCCCCC"/>
                  <w:right w:val="single" w:sz="6" w:space="0" w:color="CCCCCC"/>
                </w:tcBorders>
                <w:vAlign w:val="bottom"/>
              </w:tcPr>
            </w:tcPrChange>
          </w:tcPr>
          <w:p w14:paraId="42007381" w14:textId="50637A0F" w:rsidR="001226F1" w:rsidRPr="00A347FE" w:rsidDel="001226F1" w:rsidRDefault="001226F1" w:rsidP="005E3EFB">
            <w:pPr>
              <w:spacing w:after="0" w:line="240" w:lineRule="auto"/>
              <w:jc w:val="center"/>
              <w:rPr>
                <w:del w:id="672" w:author="Deardorff, Barbara" w:date="2024-10-03T18:39:00Z"/>
                <w:rFonts w:ascii="Garamond" w:eastAsia="Times New Roman" w:hAnsi="Garamond" w:cs="Arial"/>
                <w:color w:val="000000"/>
                <w:sz w:val="26"/>
                <w:szCs w:val="26"/>
              </w:rPr>
            </w:pPr>
            <w:del w:id="673" w:author="Deardorff, Barbara" w:date="2024-10-03T18:39:00Z">
              <w:r w:rsidDel="001226F1">
                <w:rPr>
                  <w:rFonts w:ascii="Garamond" w:hAnsi="Garamond" w:cs="Arial"/>
                  <w:color w:val="000000"/>
                  <w:sz w:val="26"/>
                  <w:szCs w:val="26"/>
                </w:rPr>
                <w:delText>$76,500</w:delText>
              </w:r>
            </w:del>
          </w:p>
        </w:tc>
      </w:tr>
      <w:tr w:rsidR="001226F1" w:rsidRPr="00A347FE" w:rsidDel="001226F1" w14:paraId="2191183D" w14:textId="6AE5F9DB" w:rsidTr="001226F1">
        <w:trPr>
          <w:trHeight w:val="315"/>
          <w:jc w:val="center"/>
          <w:del w:id="674" w:author="Deardorff, Barbara" w:date="2024-10-03T18:39:00Z"/>
          <w:trPrChange w:id="675" w:author="Deardorff, Barbara" w:date="2024-10-03T18:39:00Z">
            <w:trPr>
              <w:trHeight w:val="315"/>
              <w:jc w:val="center"/>
            </w:trPr>
          </w:trPrChange>
        </w:trPr>
        <w:tc>
          <w:tcPr>
            <w:tcW w:w="1253" w:type="dxa"/>
            <w:tcMar>
              <w:top w:w="30" w:type="dxa"/>
              <w:left w:w="45" w:type="dxa"/>
              <w:bottom w:w="30" w:type="dxa"/>
              <w:right w:w="45" w:type="dxa"/>
            </w:tcMar>
            <w:vAlign w:val="bottom"/>
            <w:hideMark/>
            <w:tcPrChange w:id="676" w:author="Deardorff, Barbara" w:date="2024-10-03T18:39:00Z">
              <w:tcPr>
                <w:tcW w:w="1187" w:type="dxa"/>
                <w:tcMar>
                  <w:top w:w="30" w:type="dxa"/>
                  <w:left w:w="45" w:type="dxa"/>
                  <w:bottom w:w="30" w:type="dxa"/>
                  <w:right w:w="45" w:type="dxa"/>
                </w:tcMar>
                <w:vAlign w:val="bottom"/>
                <w:hideMark/>
              </w:tcPr>
            </w:tcPrChange>
          </w:tcPr>
          <w:p w14:paraId="2FD6F89C" w14:textId="40845E09" w:rsidR="001226F1" w:rsidRPr="00A347FE" w:rsidDel="001226F1" w:rsidRDefault="001226F1" w:rsidP="005E3EFB">
            <w:pPr>
              <w:spacing w:after="0" w:line="240" w:lineRule="auto"/>
              <w:jc w:val="center"/>
              <w:rPr>
                <w:del w:id="677" w:author="Deardorff, Barbara" w:date="2024-10-03T18:39:00Z"/>
                <w:rFonts w:ascii="Garamond" w:eastAsia="Times New Roman" w:hAnsi="Garamond" w:cs="Arial"/>
                <w:color w:val="000000"/>
                <w:sz w:val="26"/>
                <w:szCs w:val="26"/>
              </w:rPr>
            </w:pPr>
            <w:del w:id="678" w:author="Deardorff, Barbara" w:date="2024-10-03T18:39:00Z">
              <w:r w:rsidRPr="00A347FE" w:rsidDel="001226F1">
                <w:rPr>
                  <w:rFonts w:ascii="Garamond" w:eastAsia="Times New Roman" w:hAnsi="Garamond" w:cs="Arial"/>
                  <w:color w:val="000000"/>
                  <w:sz w:val="26"/>
                  <w:szCs w:val="26"/>
                </w:rPr>
                <w:delText>Z</w:delText>
              </w:r>
            </w:del>
          </w:p>
        </w:tc>
        <w:tc>
          <w:tcPr>
            <w:tcW w:w="1139" w:type="dxa"/>
            <w:tcMar>
              <w:top w:w="30" w:type="dxa"/>
              <w:left w:w="45" w:type="dxa"/>
              <w:bottom w:w="30" w:type="dxa"/>
              <w:right w:w="45" w:type="dxa"/>
            </w:tcMar>
            <w:vAlign w:val="bottom"/>
            <w:hideMark/>
            <w:tcPrChange w:id="679" w:author="Deardorff, Barbara" w:date="2024-10-03T18:39:00Z">
              <w:tcPr>
                <w:tcW w:w="1079" w:type="dxa"/>
                <w:tcMar>
                  <w:top w:w="30" w:type="dxa"/>
                  <w:left w:w="45" w:type="dxa"/>
                  <w:bottom w:w="30" w:type="dxa"/>
                  <w:right w:w="45" w:type="dxa"/>
                </w:tcMar>
                <w:vAlign w:val="bottom"/>
                <w:hideMark/>
              </w:tcPr>
            </w:tcPrChange>
          </w:tcPr>
          <w:p w14:paraId="650C3BCE" w14:textId="31185164" w:rsidR="001226F1" w:rsidRPr="00A347FE" w:rsidDel="001226F1" w:rsidRDefault="001226F1" w:rsidP="005E3EFB">
            <w:pPr>
              <w:spacing w:after="0" w:line="240" w:lineRule="auto"/>
              <w:jc w:val="center"/>
              <w:rPr>
                <w:del w:id="680" w:author="Deardorff, Barbara" w:date="2024-10-03T18:39:00Z"/>
                <w:rFonts w:ascii="Garamond" w:eastAsia="Times New Roman" w:hAnsi="Garamond" w:cs="Arial"/>
                <w:color w:val="000000"/>
                <w:sz w:val="26"/>
                <w:szCs w:val="26"/>
              </w:rPr>
            </w:pPr>
          </w:p>
        </w:tc>
        <w:tc>
          <w:tcPr>
            <w:tcW w:w="1191" w:type="dxa"/>
            <w:tcBorders>
              <w:top w:val="single" w:sz="6" w:space="0" w:color="CCCCCC"/>
              <w:left w:val="single" w:sz="6" w:space="0" w:color="CCCCCC"/>
              <w:bottom w:val="single" w:sz="6" w:space="0" w:color="CCCCCC"/>
              <w:right w:val="single" w:sz="6" w:space="0" w:color="CCCCCC"/>
            </w:tcBorders>
            <w:vAlign w:val="bottom"/>
            <w:tcPrChange w:id="681" w:author="Deardorff, Barbara" w:date="2024-10-03T18:39:00Z">
              <w:tcPr>
                <w:tcW w:w="1129" w:type="dxa"/>
                <w:tcBorders>
                  <w:top w:val="single" w:sz="6" w:space="0" w:color="CCCCCC"/>
                  <w:left w:val="single" w:sz="6" w:space="0" w:color="CCCCCC"/>
                  <w:bottom w:val="single" w:sz="6" w:space="0" w:color="CCCCCC"/>
                  <w:right w:val="single" w:sz="6" w:space="0" w:color="CCCCCC"/>
                </w:tcBorders>
                <w:vAlign w:val="bottom"/>
              </w:tcPr>
            </w:tcPrChange>
          </w:tcPr>
          <w:p w14:paraId="215F4473" w14:textId="0CF7462B" w:rsidR="001226F1" w:rsidRPr="00A347FE" w:rsidDel="001226F1" w:rsidRDefault="001226F1" w:rsidP="005E3EFB">
            <w:pPr>
              <w:spacing w:after="0" w:line="240" w:lineRule="auto"/>
              <w:jc w:val="center"/>
              <w:rPr>
                <w:del w:id="682" w:author="Deardorff, Barbara" w:date="2024-10-03T18:39:00Z"/>
                <w:rFonts w:ascii="Garamond" w:eastAsia="Times New Roman" w:hAnsi="Garamond"/>
                <w:color w:val="000000"/>
                <w:sz w:val="26"/>
                <w:szCs w:val="26"/>
              </w:rPr>
            </w:pPr>
          </w:p>
        </w:tc>
        <w:tc>
          <w:tcPr>
            <w:tcW w:w="1579" w:type="dxa"/>
            <w:tcMar>
              <w:top w:w="30" w:type="dxa"/>
              <w:left w:w="45" w:type="dxa"/>
              <w:bottom w:w="30" w:type="dxa"/>
              <w:right w:w="45" w:type="dxa"/>
            </w:tcMar>
            <w:vAlign w:val="bottom"/>
            <w:hideMark/>
            <w:tcPrChange w:id="683" w:author="Deardorff, Barbara" w:date="2024-10-03T18:39:00Z">
              <w:tcPr>
                <w:tcW w:w="1496" w:type="dxa"/>
                <w:tcMar>
                  <w:top w:w="30" w:type="dxa"/>
                  <w:left w:w="45" w:type="dxa"/>
                  <w:bottom w:w="30" w:type="dxa"/>
                  <w:right w:w="45" w:type="dxa"/>
                </w:tcMar>
                <w:vAlign w:val="bottom"/>
                <w:hideMark/>
              </w:tcPr>
            </w:tcPrChange>
          </w:tcPr>
          <w:p w14:paraId="5ED1B7DB" w14:textId="054B9520" w:rsidR="001226F1" w:rsidRPr="00A347FE" w:rsidDel="001226F1" w:rsidRDefault="001226F1" w:rsidP="005E3EFB">
            <w:pPr>
              <w:spacing w:after="0" w:line="240" w:lineRule="auto"/>
              <w:jc w:val="center"/>
              <w:rPr>
                <w:del w:id="684" w:author="Deardorff, Barbara" w:date="2024-10-03T18:39:00Z"/>
                <w:rFonts w:ascii="Garamond" w:eastAsia="Times New Roman" w:hAnsi="Garamond"/>
                <w:color w:val="000000"/>
                <w:sz w:val="26"/>
                <w:szCs w:val="26"/>
              </w:rPr>
            </w:pPr>
          </w:p>
        </w:tc>
        <w:tc>
          <w:tcPr>
            <w:tcW w:w="1705" w:type="dxa"/>
            <w:tcBorders>
              <w:top w:val="single" w:sz="6" w:space="0" w:color="CCCCCC"/>
              <w:left w:val="single" w:sz="6" w:space="0" w:color="CCCCCC"/>
              <w:bottom w:val="single" w:sz="6" w:space="0" w:color="CCCCCC"/>
              <w:right w:val="single" w:sz="6" w:space="0" w:color="CCCCCC"/>
            </w:tcBorders>
            <w:vAlign w:val="bottom"/>
            <w:tcPrChange w:id="685" w:author="Deardorff, Barbara" w:date="2024-10-03T18:39:00Z">
              <w:tcPr>
                <w:tcW w:w="1616" w:type="dxa"/>
                <w:tcBorders>
                  <w:top w:val="single" w:sz="6" w:space="0" w:color="CCCCCC"/>
                  <w:left w:val="single" w:sz="6" w:space="0" w:color="CCCCCC"/>
                  <w:bottom w:val="single" w:sz="6" w:space="0" w:color="CCCCCC"/>
                  <w:right w:val="single" w:sz="6" w:space="0" w:color="CCCCCC"/>
                </w:tcBorders>
                <w:vAlign w:val="bottom"/>
              </w:tcPr>
            </w:tcPrChange>
          </w:tcPr>
          <w:p w14:paraId="2E8742B9" w14:textId="3FA49443" w:rsidR="001226F1" w:rsidRPr="00A347FE" w:rsidDel="001226F1" w:rsidRDefault="001226F1" w:rsidP="005E3EFB">
            <w:pPr>
              <w:spacing w:after="0" w:line="240" w:lineRule="auto"/>
              <w:jc w:val="center"/>
              <w:rPr>
                <w:del w:id="686" w:author="Deardorff, Barbara" w:date="2024-10-03T18:39:00Z"/>
                <w:rFonts w:ascii="Garamond" w:eastAsia="Times New Roman" w:hAnsi="Garamond" w:cs="Arial"/>
                <w:color w:val="000000"/>
                <w:sz w:val="26"/>
                <w:szCs w:val="26"/>
              </w:rPr>
            </w:pPr>
          </w:p>
        </w:tc>
        <w:tc>
          <w:tcPr>
            <w:tcW w:w="2542" w:type="dxa"/>
            <w:tcMar>
              <w:top w:w="30" w:type="dxa"/>
              <w:left w:w="45" w:type="dxa"/>
              <w:bottom w:w="30" w:type="dxa"/>
              <w:right w:w="45" w:type="dxa"/>
            </w:tcMar>
            <w:vAlign w:val="bottom"/>
            <w:tcPrChange w:id="687" w:author="Deardorff, Barbara" w:date="2024-10-03T18:39:00Z">
              <w:tcPr>
                <w:tcW w:w="1620" w:type="dxa"/>
                <w:tcMar>
                  <w:top w:w="30" w:type="dxa"/>
                  <w:left w:w="45" w:type="dxa"/>
                  <w:bottom w:w="30" w:type="dxa"/>
                  <w:right w:w="45" w:type="dxa"/>
                </w:tcMar>
                <w:vAlign w:val="bottom"/>
              </w:tcPr>
            </w:tcPrChange>
          </w:tcPr>
          <w:p w14:paraId="161777D8" w14:textId="3E3A1890" w:rsidR="001226F1" w:rsidRPr="00A347FE" w:rsidDel="001226F1" w:rsidRDefault="001226F1" w:rsidP="005E3EFB">
            <w:pPr>
              <w:spacing w:after="0" w:line="240" w:lineRule="auto"/>
              <w:jc w:val="center"/>
              <w:rPr>
                <w:del w:id="688" w:author="Deardorff, Barbara" w:date="2024-10-03T18:39:00Z"/>
                <w:rFonts w:ascii="Garamond" w:eastAsia="Times New Roman" w:hAnsi="Garamond" w:cs="Arial"/>
                <w:color w:val="000000"/>
                <w:sz w:val="26"/>
                <w:szCs w:val="26"/>
              </w:rPr>
            </w:pPr>
            <w:del w:id="689" w:author="Deardorff, Barbara" w:date="2024-10-03T18:39:00Z">
              <w:r w:rsidRPr="00A347FE" w:rsidDel="001226F1">
                <w:rPr>
                  <w:rFonts w:ascii="Garamond" w:eastAsia="Times New Roman" w:hAnsi="Garamond" w:cs="Arial"/>
                  <w:color w:val="000000"/>
                  <w:sz w:val="26"/>
                  <w:szCs w:val="26"/>
                </w:rPr>
                <w:delText>$76,750</w:delText>
              </w:r>
            </w:del>
          </w:p>
        </w:tc>
        <w:tc>
          <w:tcPr>
            <w:tcW w:w="2583" w:type="dxa"/>
            <w:tcBorders>
              <w:top w:val="single" w:sz="6" w:space="0" w:color="CCCCCC"/>
              <w:left w:val="single" w:sz="6" w:space="0" w:color="CCCCCC"/>
              <w:bottom w:val="single" w:sz="6" w:space="0" w:color="CCCCCC"/>
              <w:right w:val="single" w:sz="6" w:space="0" w:color="CCCCCC"/>
            </w:tcBorders>
            <w:vAlign w:val="bottom"/>
            <w:tcPrChange w:id="690" w:author="Deardorff, Barbara" w:date="2024-10-03T18:39:00Z">
              <w:tcPr>
                <w:tcW w:w="2448" w:type="dxa"/>
                <w:tcBorders>
                  <w:top w:val="single" w:sz="6" w:space="0" w:color="CCCCCC"/>
                  <w:left w:val="single" w:sz="6" w:space="0" w:color="CCCCCC"/>
                  <w:bottom w:val="single" w:sz="6" w:space="0" w:color="CCCCCC"/>
                  <w:right w:val="single" w:sz="6" w:space="0" w:color="CCCCCC"/>
                </w:tcBorders>
                <w:vAlign w:val="bottom"/>
              </w:tcPr>
            </w:tcPrChange>
          </w:tcPr>
          <w:p w14:paraId="1D5D5BA2" w14:textId="3B208DA0" w:rsidR="001226F1" w:rsidRPr="00A347FE" w:rsidDel="001226F1" w:rsidRDefault="001226F1" w:rsidP="005E3EFB">
            <w:pPr>
              <w:spacing w:after="0" w:line="240" w:lineRule="auto"/>
              <w:jc w:val="center"/>
              <w:rPr>
                <w:del w:id="691" w:author="Deardorff, Barbara" w:date="2024-10-03T18:39:00Z"/>
                <w:rFonts w:ascii="Garamond" w:eastAsia="Times New Roman" w:hAnsi="Garamond" w:cs="Arial"/>
                <w:color w:val="000000"/>
                <w:sz w:val="26"/>
                <w:szCs w:val="26"/>
              </w:rPr>
            </w:pPr>
            <w:del w:id="692" w:author="Deardorff, Barbara" w:date="2024-10-03T18:39:00Z">
              <w:r w:rsidDel="001226F1">
                <w:rPr>
                  <w:rFonts w:ascii="Garamond" w:hAnsi="Garamond" w:cs="Arial"/>
                  <w:color w:val="000000"/>
                  <w:sz w:val="26"/>
                  <w:szCs w:val="26"/>
                </w:rPr>
                <w:delText>$77,750</w:delText>
              </w:r>
            </w:del>
          </w:p>
        </w:tc>
      </w:tr>
    </w:tbl>
    <w:p w14:paraId="565BB373" w14:textId="77777777" w:rsidR="00467EFC" w:rsidRPr="00A347FE" w:rsidRDefault="00467EFC" w:rsidP="00467EFC">
      <w:pPr>
        <w:spacing w:line="360" w:lineRule="auto"/>
        <w:rPr>
          <w:rFonts w:ascii="Garamond" w:hAnsi="Garamond"/>
          <w:sz w:val="27"/>
          <w:szCs w:val="27"/>
        </w:rPr>
      </w:pPr>
    </w:p>
    <w:p w14:paraId="17003412" w14:textId="612AEAAB" w:rsidR="00467EFC" w:rsidRDefault="001226F1" w:rsidP="001226F1">
      <w:pPr>
        <w:spacing w:line="360" w:lineRule="auto"/>
        <w:jc w:val="center"/>
        <w:rPr>
          <w:ins w:id="693" w:author="Deardorff, Barbara" w:date="2024-10-03T18:39:00Z"/>
          <w:rFonts w:ascii="Garamond" w:hAnsi="Garamond"/>
          <w:sz w:val="27"/>
          <w:szCs w:val="27"/>
        </w:rPr>
      </w:pPr>
      <w:ins w:id="694" w:author="Deardorff, Barbara" w:date="2024-10-03T18:39:00Z">
        <w:r>
          <w:rPr>
            <w:rFonts w:ascii="Garamond" w:hAnsi="Garamond"/>
            <w:sz w:val="27"/>
            <w:szCs w:val="27"/>
          </w:rPr>
          <w:t>2023-2024 &amp; 2024-2025</w:t>
        </w:r>
      </w:ins>
    </w:p>
    <w:tbl>
      <w:tblPr>
        <w:tblW w:w="9892" w:type="dxa"/>
        <w:tblLayout w:type="fixed"/>
        <w:tblCellMar>
          <w:left w:w="0" w:type="dxa"/>
          <w:right w:w="0" w:type="dxa"/>
        </w:tblCellMar>
        <w:tblLook w:val="04A0" w:firstRow="1" w:lastRow="0" w:firstColumn="1" w:lastColumn="0" w:noHBand="0" w:noVBand="1"/>
        <w:tblPrChange w:id="695" w:author="Deardorff, Barbara" w:date="2024-10-03T18:45:00Z">
          <w:tblPr>
            <w:tblW w:w="9344" w:type="dxa"/>
            <w:tblLayout w:type="fixed"/>
            <w:tblCellMar>
              <w:left w:w="0" w:type="dxa"/>
              <w:right w:w="0" w:type="dxa"/>
            </w:tblCellMar>
            <w:tblLook w:val="04A0" w:firstRow="1" w:lastRow="0" w:firstColumn="1" w:lastColumn="0" w:noHBand="0" w:noVBand="1"/>
          </w:tblPr>
        </w:tblPrChange>
      </w:tblPr>
      <w:tblGrid>
        <w:gridCol w:w="622"/>
        <w:gridCol w:w="1200"/>
        <w:gridCol w:w="1260"/>
        <w:gridCol w:w="1620"/>
        <w:gridCol w:w="1530"/>
        <w:gridCol w:w="1950"/>
        <w:gridCol w:w="1710"/>
        <w:tblGridChange w:id="696">
          <w:tblGrid>
            <w:gridCol w:w="502"/>
            <w:gridCol w:w="1200"/>
            <w:gridCol w:w="1260"/>
            <w:gridCol w:w="1620"/>
            <w:gridCol w:w="1530"/>
            <w:gridCol w:w="1710"/>
            <w:gridCol w:w="1522"/>
          </w:tblGrid>
        </w:tblGridChange>
      </w:tblGrid>
      <w:tr w:rsidR="001226F1" w:rsidRPr="001226F1" w14:paraId="24CC5192" w14:textId="77777777" w:rsidTr="001226F1">
        <w:trPr>
          <w:trHeight w:val="315"/>
          <w:ins w:id="697" w:author="Deardorff, Barbara" w:date="2024-10-03T18:43:00Z"/>
          <w:trPrChange w:id="698" w:author="Deardorff, Barbara" w:date="2024-10-03T18:45:00Z">
            <w:trPr>
              <w:trHeight w:val="315"/>
            </w:trPr>
          </w:trPrChange>
        </w:trPr>
        <w:tc>
          <w:tcPr>
            <w:tcW w:w="6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699" w:author="Deardorff, Barbara" w:date="2024-10-03T18:45:00Z">
              <w:tcPr>
                <w:tcW w:w="5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2A8F369C" w14:textId="77777777" w:rsidR="001226F1" w:rsidRPr="001226F1" w:rsidRDefault="001226F1" w:rsidP="001226F1">
            <w:pPr>
              <w:spacing w:after="0" w:line="240" w:lineRule="auto"/>
              <w:jc w:val="center"/>
              <w:rPr>
                <w:ins w:id="700" w:author="Deardorff, Barbara" w:date="2024-10-03T18:43:00Z"/>
                <w:rFonts w:ascii="Garamond" w:eastAsia="Times New Roman" w:hAnsi="Garamond" w:cs="Arial"/>
                <w:color w:val="000000"/>
                <w:sz w:val="26"/>
                <w:szCs w:val="26"/>
              </w:rPr>
            </w:pPr>
            <w:ins w:id="701" w:author="Deardorff, Barbara" w:date="2024-10-03T18:43:00Z">
              <w:r w:rsidRPr="001226F1">
                <w:rPr>
                  <w:rFonts w:ascii="Garamond" w:eastAsia="Times New Roman" w:hAnsi="Garamond" w:cs="Arial"/>
                  <w:color w:val="000000"/>
                  <w:sz w:val="26"/>
                  <w:szCs w:val="26"/>
                </w:rPr>
                <w:t>Row</w:t>
              </w:r>
            </w:ins>
          </w:p>
        </w:tc>
        <w:tc>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702" w:author="Deardorff, Barbara" w:date="2024-10-03T18:45:00Z">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532ECE18" w14:textId="77777777" w:rsidR="001226F1" w:rsidRPr="001226F1" w:rsidRDefault="001226F1" w:rsidP="001226F1">
            <w:pPr>
              <w:spacing w:after="0" w:line="240" w:lineRule="auto"/>
              <w:jc w:val="center"/>
              <w:rPr>
                <w:ins w:id="703" w:author="Deardorff, Barbara" w:date="2024-10-03T18:43:00Z"/>
                <w:rFonts w:ascii="Garamond" w:eastAsia="Times New Roman" w:hAnsi="Garamond" w:cs="Arial"/>
                <w:color w:val="000000"/>
                <w:sz w:val="26"/>
                <w:szCs w:val="26"/>
              </w:rPr>
            </w:pPr>
            <w:ins w:id="704" w:author="Deardorff, Barbara" w:date="2024-10-03T18:43:00Z">
              <w:r w:rsidRPr="001226F1">
                <w:rPr>
                  <w:rFonts w:ascii="Garamond" w:eastAsia="Times New Roman" w:hAnsi="Garamond" w:cs="Arial"/>
                  <w:color w:val="000000"/>
                  <w:sz w:val="26"/>
                  <w:szCs w:val="26"/>
                </w:rPr>
                <w:t>Bachelors 2023-2024</w:t>
              </w:r>
            </w:ins>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705" w:author="Deardorff, Barbara" w:date="2024-10-03T18:45:00Z">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5A55D3D" w14:textId="77777777" w:rsidR="001226F1" w:rsidRPr="001226F1" w:rsidRDefault="001226F1" w:rsidP="001226F1">
            <w:pPr>
              <w:spacing w:after="0" w:line="240" w:lineRule="auto"/>
              <w:jc w:val="center"/>
              <w:rPr>
                <w:ins w:id="706" w:author="Deardorff, Barbara" w:date="2024-10-03T18:43:00Z"/>
                <w:rFonts w:ascii="Garamond" w:eastAsia="Times New Roman" w:hAnsi="Garamond" w:cs="Arial"/>
                <w:color w:val="000000"/>
                <w:sz w:val="26"/>
                <w:szCs w:val="26"/>
              </w:rPr>
            </w:pPr>
            <w:ins w:id="707" w:author="Deardorff, Barbara" w:date="2024-10-03T18:43:00Z">
              <w:r w:rsidRPr="001226F1">
                <w:rPr>
                  <w:rFonts w:ascii="Garamond" w:eastAsia="Times New Roman" w:hAnsi="Garamond" w:cs="Arial"/>
                  <w:color w:val="000000"/>
                  <w:sz w:val="26"/>
                  <w:szCs w:val="26"/>
                </w:rPr>
                <w:t>Bachelors 2024-2025</w:t>
              </w:r>
            </w:ins>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708" w:author="Deardorff, Barbara" w:date="2024-10-03T18:45:00Z">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62E9246" w14:textId="77777777" w:rsidR="001226F1" w:rsidRDefault="001226F1" w:rsidP="001226F1">
            <w:pPr>
              <w:spacing w:after="0" w:line="240" w:lineRule="auto"/>
              <w:jc w:val="center"/>
              <w:rPr>
                <w:ins w:id="709" w:author="Deardorff, Barbara" w:date="2024-10-03T18:43:00Z"/>
                <w:rFonts w:ascii="Garamond" w:eastAsia="Times New Roman" w:hAnsi="Garamond" w:cs="Arial"/>
                <w:color w:val="000000"/>
                <w:sz w:val="26"/>
                <w:szCs w:val="26"/>
              </w:rPr>
            </w:pPr>
            <w:ins w:id="710" w:author="Deardorff, Barbara" w:date="2024-10-03T18:43:00Z">
              <w:r w:rsidRPr="001226F1">
                <w:rPr>
                  <w:rFonts w:ascii="Garamond" w:eastAsia="Times New Roman" w:hAnsi="Garamond" w:cs="Arial"/>
                  <w:color w:val="000000"/>
                  <w:sz w:val="26"/>
                  <w:szCs w:val="26"/>
                </w:rPr>
                <w:t xml:space="preserve">Bachelors+15 </w:t>
              </w:r>
            </w:ins>
          </w:p>
          <w:p w14:paraId="73F6C3ED" w14:textId="0ADC72D8" w:rsidR="001226F1" w:rsidRPr="001226F1" w:rsidRDefault="001226F1" w:rsidP="001226F1">
            <w:pPr>
              <w:spacing w:after="0" w:line="240" w:lineRule="auto"/>
              <w:jc w:val="center"/>
              <w:rPr>
                <w:ins w:id="711" w:author="Deardorff, Barbara" w:date="2024-10-03T18:43:00Z"/>
                <w:rFonts w:ascii="Garamond" w:eastAsia="Times New Roman" w:hAnsi="Garamond" w:cs="Arial"/>
                <w:color w:val="000000"/>
                <w:sz w:val="26"/>
                <w:szCs w:val="26"/>
              </w:rPr>
            </w:pPr>
            <w:ins w:id="712" w:author="Deardorff, Barbara" w:date="2024-10-03T18:43:00Z">
              <w:r w:rsidRPr="001226F1">
                <w:rPr>
                  <w:rFonts w:ascii="Garamond" w:eastAsia="Times New Roman" w:hAnsi="Garamond" w:cs="Arial"/>
                  <w:color w:val="000000"/>
                  <w:sz w:val="26"/>
                  <w:szCs w:val="26"/>
                </w:rPr>
                <w:t>2023-2024</w:t>
              </w:r>
            </w:ins>
          </w:p>
        </w:tc>
        <w:tc>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713" w:author="Deardorff, Barbara" w:date="2024-10-03T18:45:00Z">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271FAE5F" w14:textId="77777777" w:rsidR="001226F1" w:rsidRDefault="001226F1" w:rsidP="001226F1">
            <w:pPr>
              <w:spacing w:after="0" w:line="240" w:lineRule="auto"/>
              <w:jc w:val="center"/>
              <w:rPr>
                <w:ins w:id="714" w:author="Deardorff, Barbara" w:date="2024-10-03T18:44:00Z"/>
                <w:rFonts w:ascii="Garamond" w:eastAsia="Times New Roman" w:hAnsi="Garamond" w:cs="Arial"/>
                <w:color w:val="000000"/>
                <w:sz w:val="26"/>
                <w:szCs w:val="26"/>
              </w:rPr>
            </w:pPr>
            <w:ins w:id="715" w:author="Deardorff, Barbara" w:date="2024-10-03T18:43:00Z">
              <w:r w:rsidRPr="001226F1">
                <w:rPr>
                  <w:rFonts w:ascii="Garamond" w:eastAsia="Times New Roman" w:hAnsi="Garamond" w:cs="Arial"/>
                  <w:color w:val="000000"/>
                  <w:sz w:val="26"/>
                  <w:szCs w:val="26"/>
                </w:rPr>
                <w:t xml:space="preserve">Bachelors+15 </w:t>
              </w:r>
            </w:ins>
          </w:p>
          <w:p w14:paraId="5CC741F9" w14:textId="42C1FD50" w:rsidR="001226F1" w:rsidRPr="001226F1" w:rsidRDefault="001226F1" w:rsidP="001226F1">
            <w:pPr>
              <w:spacing w:after="0" w:line="240" w:lineRule="auto"/>
              <w:jc w:val="center"/>
              <w:rPr>
                <w:ins w:id="716" w:author="Deardorff, Barbara" w:date="2024-10-03T18:43:00Z"/>
                <w:rFonts w:ascii="Garamond" w:eastAsia="Times New Roman" w:hAnsi="Garamond" w:cs="Arial"/>
                <w:color w:val="000000"/>
                <w:sz w:val="26"/>
                <w:szCs w:val="26"/>
              </w:rPr>
            </w:pPr>
            <w:ins w:id="717" w:author="Deardorff, Barbara" w:date="2024-10-03T18:43:00Z">
              <w:r w:rsidRPr="001226F1">
                <w:rPr>
                  <w:rFonts w:ascii="Garamond" w:eastAsia="Times New Roman" w:hAnsi="Garamond" w:cs="Arial"/>
                  <w:color w:val="000000"/>
                  <w:sz w:val="26"/>
                  <w:szCs w:val="26"/>
                </w:rPr>
                <w:t>2024-2025</w:t>
              </w:r>
            </w:ins>
          </w:p>
        </w:tc>
        <w:tc>
          <w:tcPr>
            <w:tcW w:w="19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718" w:author="Deardorff, Barbara" w:date="2024-10-03T18:45:00Z">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3031407B" w14:textId="77777777" w:rsidR="001226F1" w:rsidRDefault="001226F1" w:rsidP="001226F1">
            <w:pPr>
              <w:spacing w:after="0" w:line="240" w:lineRule="auto"/>
              <w:jc w:val="center"/>
              <w:rPr>
                <w:ins w:id="719" w:author="Deardorff, Barbara" w:date="2024-10-03T18:44:00Z"/>
                <w:rFonts w:ascii="Garamond" w:eastAsia="Times New Roman" w:hAnsi="Garamond" w:cs="Arial"/>
                <w:color w:val="000000"/>
                <w:sz w:val="26"/>
                <w:szCs w:val="26"/>
              </w:rPr>
            </w:pPr>
            <w:ins w:id="720" w:author="Deardorff, Barbara" w:date="2024-10-03T18:43:00Z">
              <w:r w:rsidRPr="001226F1">
                <w:rPr>
                  <w:rFonts w:ascii="Garamond" w:eastAsia="Times New Roman" w:hAnsi="Garamond" w:cs="Arial"/>
                  <w:color w:val="000000"/>
                  <w:sz w:val="26"/>
                  <w:szCs w:val="26"/>
                </w:rPr>
                <w:t>Bachelors+30/</w:t>
              </w:r>
            </w:ins>
          </w:p>
          <w:p w14:paraId="12D2BEE7" w14:textId="77777777" w:rsidR="001226F1" w:rsidRDefault="001226F1" w:rsidP="001226F1">
            <w:pPr>
              <w:spacing w:after="0" w:line="240" w:lineRule="auto"/>
              <w:jc w:val="center"/>
              <w:rPr>
                <w:ins w:id="721" w:author="Deardorff, Barbara" w:date="2024-10-03T18:44:00Z"/>
                <w:rFonts w:ascii="Garamond" w:eastAsia="Times New Roman" w:hAnsi="Garamond" w:cs="Arial"/>
                <w:color w:val="000000"/>
                <w:sz w:val="26"/>
                <w:szCs w:val="26"/>
              </w:rPr>
            </w:pPr>
            <w:ins w:id="722" w:author="Deardorff, Barbara" w:date="2024-10-03T18:43:00Z">
              <w:r w:rsidRPr="001226F1">
                <w:rPr>
                  <w:rFonts w:ascii="Garamond" w:eastAsia="Times New Roman" w:hAnsi="Garamond" w:cs="Arial"/>
                  <w:color w:val="000000"/>
                  <w:sz w:val="26"/>
                  <w:szCs w:val="26"/>
                </w:rPr>
                <w:t xml:space="preserve">Masters </w:t>
              </w:r>
            </w:ins>
          </w:p>
          <w:p w14:paraId="633AD66E" w14:textId="0042841B" w:rsidR="001226F1" w:rsidRPr="001226F1" w:rsidRDefault="001226F1" w:rsidP="001226F1">
            <w:pPr>
              <w:spacing w:after="0" w:line="240" w:lineRule="auto"/>
              <w:jc w:val="center"/>
              <w:rPr>
                <w:ins w:id="723" w:author="Deardorff, Barbara" w:date="2024-10-03T18:43:00Z"/>
                <w:rFonts w:ascii="Garamond" w:eastAsia="Times New Roman" w:hAnsi="Garamond" w:cs="Arial"/>
                <w:color w:val="000000"/>
                <w:sz w:val="26"/>
                <w:szCs w:val="26"/>
              </w:rPr>
            </w:pPr>
            <w:ins w:id="724" w:author="Deardorff, Barbara" w:date="2024-10-03T18:43:00Z">
              <w:r w:rsidRPr="001226F1">
                <w:rPr>
                  <w:rFonts w:ascii="Garamond" w:eastAsia="Times New Roman" w:hAnsi="Garamond" w:cs="Arial"/>
                  <w:color w:val="000000"/>
                  <w:sz w:val="26"/>
                  <w:szCs w:val="26"/>
                </w:rPr>
                <w:t>2023-2025</w:t>
              </w:r>
            </w:ins>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725" w:author="Deardorff, Barbara" w:date="2024-10-03T18:45:00Z">
              <w:tcPr>
                <w:tcW w:w="15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30CE7EE7" w14:textId="77777777" w:rsidR="001226F1" w:rsidRDefault="001226F1" w:rsidP="001226F1">
            <w:pPr>
              <w:spacing w:after="0" w:line="240" w:lineRule="auto"/>
              <w:jc w:val="center"/>
              <w:rPr>
                <w:ins w:id="726" w:author="Deardorff, Barbara" w:date="2024-10-03T18:44:00Z"/>
                <w:rFonts w:ascii="Garamond" w:eastAsia="Times New Roman" w:hAnsi="Garamond" w:cs="Arial"/>
                <w:color w:val="000000"/>
                <w:sz w:val="26"/>
                <w:szCs w:val="26"/>
              </w:rPr>
            </w:pPr>
            <w:ins w:id="727" w:author="Deardorff, Barbara" w:date="2024-10-03T18:43:00Z">
              <w:r w:rsidRPr="001226F1">
                <w:rPr>
                  <w:rFonts w:ascii="Garamond" w:eastAsia="Times New Roman" w:hAnsi="Garamond" w:cs="Arial"/>
                  <w:color w:val="000000"/>
                  <w:sz w:val="26"/>
                  <w:szCs w:val="26"/>
                </w:rPr>
                <w:t>Bachelors+30/</w:t>
              </w:r>
            </w:ins>
          </w:p>
          <w:p w14:paraId="3A8508C7" w14:textId="77777777" w:rsidR="001226F1" w:rsidRDefault="001226F1" w:rsidP="001226F1">
            <w:pPr>
              <w:spacing w:after="0" w:line="240" w:lineRule="auto"/>
              <w:jc w:val="center"/>
              <w:rPr>
                <w:ins w:id="728" w:author="Deardorff, Barbara" w:date="2024-10-03T18:44:00Z"/>
                <w:rFonts w:ascii="Garamond" w:eastAsia="Times New Roman" w:hAnsi="Garamond" w:cs="Arial"/>
                <w:color w:val="000000"/>
                <w:sz w:val="26"/>
                <w:szCs w:val="26"/>
              </w:rPr>
            </w:pPr>
            <w:ins w:id="729" w:author="Deardorff, Barbara" w:date="2024-10-03T18:43:00Z">
              <w:r w:rsidRPr="001226F1">
                <w:rPr>
                  <w:rFonts w:ascii="Garamond" w:eastAsia="Times New Roman" w:hAnsi="Garamond" w:cs="Arial"/>
                  <w:color w:val="000000"/>
                  <w:sz w:val="26"/>
                  <w:szCs w:val="26"/>
                </w:rPr>
                <w:t xml:space="preserve">Masters </w:t>
              </w:r>
            </w:ins>
          </w:p>
          <w:p w14:paraId="63412628" w14:textId="7D4E28ED" w:rsidR="001226F1" w:rsidRPr="001226F1" w:rsidRDefault="001226F1" w:rsidP="001226F1">
            <w:pPr>
              <w:spacing w:after="0" w:line="240" w:lineRule="auto"/>
              <w:jc w:val="center"/>
              <w:rPr>
                <w:ins w:id="730" w:author="Deardorff, Barbara" w:date="2024-10-03T18:43:00Z"/>
                <w:rFonts w:ascii="Garamond" w:eastAsia="Times New Roman" w:hAnsi="Garamond" w:cs="Arial"/>
                <w:color w:val="000000"/>
                <w:sz w:val="26"/>
                <w:szCs w:val="26"/>
              </w:rPr>
            </w:pPr>
            <w:ins w:id="731" w:author="Deardorff, Barbara" w:date="2024-10-03T18:43:00Z">
              <w:r w:rsidRPr="001226F1">
                <w:rPr>
                  <w:rFonts w:ascii="Garamond" w:eastAsia="Times New Roman" w:hAnsi="Garamond" w:cs="Arial"/>
                  <w:color w:val="000000"/>
                  <w:sz w:val="26"/>
                  <w:szCs w:val="26"/>
                </w:rPr>
                <w:t>2024-2025</w:t>
              </w:r>
            </w:ins>
          </w:p>
        </w:tc>
      </w:tr>
      <w:tr w:rsidR="001226F1" w:rsidRPr="001226F1" w14:paraId="15DA9278" w14:textId="77777777" w:rsidTr="001226F1">
        <w:trPr>
          <w:trHeight w:val="315"/>
          <w:ins w:id="732" w:author="Deardorff, Barbara" w:date="2024-10-03T18:43:00Z"/>
          <w:trPrChange w:id="733" w:author="Deardorff, Barbara" w:date="2024-10-03T18:45:00Z">
            <w:trPr>
              <w:trHeight w:val="315"/>
            </w:trPr>
          </w:trPrChange>
        </w:trPr>
        <w:tc>
          <w:tcPr>
            <w:tcW w:w="6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734" w:author="Deardorff, Barbara" w:date="2024-10-03T18:45:00Z">
              <w:tcPr>
                <w:tcW w:w="5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1FE1C90C" w14:textId="77777777" w:rsidR="001226F1" w:rsidRPr="001226F1" w:rsidRDefault="001226F1" w:rsidP="001226F1">
            <w:pPr>
              <w:spacing w:after="0" w:line="240" w:lineRule="auto"/>
              <w:jc w:val="center"/>
              <w:rPr>
                <w:ins w:id="735" w:author="Deardorff, Barbara" w:date="2024-10-03T18:43:00Z"/>
                <w:rFonts w:ascii="Garamond" w:eastAsia="Times New Roman" w:hAnsi="Garamond" w:cs="Arial"/>
                <w:color w:val="000000"/>
                <w:sz w:val="26"/>
                <w:szCs w:val="26"/>
              </w:rPr>
            </w:pPr>
            <w:ins w:id="736" w:author="Deardorff, Barbara" w:date="2024-10-03T18:43:00Z">
              <w:r w:rsidRPr="001226F1">
                <w:rPr>
                  <w:rFonts w:ascii="Garamond" w:eastAsia="Times New Roman" w:hAnsi="Garamond" w:cs="Arial"/>
                  <w:color w:val="000000"/>
                  <w:sz w:val="26"/>
                  <w:szCs w:val="26"/>
                </w:rPr>
                <w:t>A</w:t>
              </w:r>
            </w:ins>
          </w:p>
        </w:tc>
        <w:tc>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737" w:author="Deardorff, Barbara" w:date="2024-10-03T18:45:00Z">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33EA8848" w14:textId="77777777" w:rsidR="001226F1" w:rsidRPr="001226F1" w:rsidRDefault="001226F1" w:rsidP="001226F1">
            <w:pPr>
              <w:spacing w:after="0" w:line="240" w:lineRule="auto"/>
              <w:jc w:val="center"/>
              <w:rPr>
                <w:ins w:id="738" w:author="Deardorff, Barbara" w:date="2024-10-03T18:43:00Z"/>
                <w:rFonts w:ascii="Garamond" w:eastAsia="Times New Roman" w:hAnsi="Garamond" w:cs="Arial"/>
                <w:color w:val="000000"/>
                <w:sz w:val="26"/>
                <w:szCs w:val="26"/>
              </w:rPr>
            </w:pPr>
            <w:ins w:id="739" w:author="Deardorff, Barbara" w:date="2024-10-03T18:43:00Z">
              <w:r w:rsidRPr="001226F1">
                <w:rPr>
                  <w:rFonts w:ascii="Garamond" w:eastAsia="Times New Roman" w:hAnsi="Garamond" w:cs="Arial"/>
                  <w:color w:val="000000"/>
                  <w:sz w:val="26"/>
                  <w:szCs w:val="26"/>
                </w:rPr>
                <w:t>$44,000</w:t>
              </w:r>
            </w:ins>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740" w:author="Deardorff, Barbara" w:date="2024-10-03T18:45:00Z">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77B1177" w14:textId="77777777" w:rsidR="001226F1" w:rsidRPr="001226F1" w:rsidRDefault="001226F1" w:rsidP="001226F1">
            <w:pPr>
              <w:spacing w:after="0" w:line="240" w:lineRule="auto"/>
              <w:jc w:val="center"/>
              <w:rPr>
                <w:ins w:id="741" w:author="Deardorff, Barbara" w:date="2024-10-03T18:43:00Z"/>
                <w:rFonts w:ascii="Garamond" w:eastAsia="Times New Roman" w:hAnsi="Garamond" w:cs="Arial"/>
                <w:color w:val="000000"/>
                <w:sz w:val="26"/>
                <w:szCs w:val="26"/>
              </w:rPr>
            </w:pPr>
            <w:ins w:id="742" w:author="Deardorff, Barbara" w:date="2024-10-03T18:43:00Z">
              <w:r w:rsidRPr="001226F1">
                <w:rPr>
                  <w:rFonts w:ascii="Garamond" w:eastAsia="Times New Roman" w:hAnsi="Garamond" w:cs="Arial"/>
                  <w:color w:val="000000"/>
                  <w:sz w:val="26"/>
                  <w:szCs w:val="26"/>
                </w:rPr>
                <w:t>$44,500</w:t>
              </w:r>
            </w:ins>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743" w:author="Deardorff, Barbara" w:date="2024-10-03T18:45:00Z">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5759DDDE" w14:textId="77777777" w:rsidR="001226F1" w:rsidRPr="001226F1" w:rsidRDefault="001226F1" w:rsidP="001226F1">
            <w:pPr>
              <w:spacing w:after="0" w:line="240" w:lineRule="auto"/>
              <w:jc w:val="center"/>
              <w:rPr>
                <w:ins w:id="744" w:author="Deardorff, Barbara" w:date="2024-10-03T18:43:00Z"/>
                <w:rFonts w:ascii="Garamond" w:eastAsia="Times New Roman" w:hAnsi="Garamond" w:cs="Arial"/>
                <w:color w:val="000000"/>
                <w:sz w:val="26"/>
                <w:szCs w:val="26"/>
              </w:rPr>
            </w:pPr>
            <w:ins w:id="745" w:author="Deardorff, Barbara" w:date="2024-10-03T18:43:00Z">
              <w:r w:rsidRPr="001226F1">
                <w:rPr>
                  <w:rFonts w:ascii="Garamond" w:eastAsia="Times New Roman" w:hAnsi="Garamond" w:cs="Arial"/>
                  <w:color w:val="000000"/>
                  <w:sz w:val="26"/>
                  <w:szCs w:val="26"/>
                </w:rPr>
                <w:t>$45,250</w:t>
              </w:r>
            </w:ins>
          </w:p>
        </w:tc>
        <w:tc>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746" w:author="Deardorff, Barbara" w:date="2024-10-03T18:45:00Z">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2DA16D1C" w14:textId="77777777" w:rsidR="001226F1" w:rsidRPr="001226F1" w:rsidRDefault="001226F1" w:rsidP="001226F1">
            <w:pPr>
              <w:spacing w:after="0" w:line="240" w:lineRule="auto"/>
              <w:jc w:val="center"/>
              <w:rPr>
                <w:ins w:id="747" w:author="Deardorff, Barbara" w:date="2024-10-03T18:43:00Z"/>
                <w:rFonts w:ascii="Garamond" w:eastAsia="Times New Roman" w:hAnsi="Garamond" w:cs="Arial"/>
                <w:color w:val="000000"/>
                <w:sz w:val="26"/>
                <w:szCs w:val="26"/>
              </w:rPr>
            </w:pPr>
            <w:ins w:id="748" w:author="Deardorff, Barbara" w:date="2024-10-03T18:43:00Z">
              <w:r w:rsidRPr="001226F1">
                <w:rPr>
                  <w:rFonts w:ascii="Garamond" w:eastAsia="Times New Roman" w:hAnsi="Garamond" w:cs="Arial"/>
                  <w:color w:val="000000"/>
                  <w:sz w:val="26"/>
                  <w:szCs w:val="26"/>
                </w:rPr>
                <w:t>$45,750</w:t>
              </w:r>
            </w:ins>
          </w:p>
        </w:tc>
        <w:tc>
          <w:tcPr>
            <w:tcW w:w="19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749" w:author="Deardorff, Barbara" w:date="2024-10-03T18:45:00Z">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24E38E62" w14:textId="77777777" w:rsidR="001226F1" w:rsidRPr="001226F1" w:rsidRDefault="001226F1" w:rsidP="001226F1">
            <w:pPr>
              <w:spacing w:after="0" w:line="240" w:lineRule="auto"/>
              <w:jc w:val="center"/>
              <w:rPr>
                <w:ins w:id="750" w:author="Deardorff, Barbara" w:date="2024-10-03T18:43:00Z"/>
                <w:rFonts w:ascii="Garamond" w:eastAsia="Times New Roman" w:hAnsi="Garamond" w:cs="Arial"/>
                <w:color w:val="000000"/>
                <w:sz w:val="26"/>
                <w:szCs w:val="26"/>
              </w:rPr>
            </w:pPr>
            <w:ins w:id="751" w:author="Deardorff, Barbara" w:date="2024-10-03T18:43:00Z">
              <w:r w:rsidRPr="001226F1">
                <w:rPr>
                  <w:rFonts w:ascii="Garamond" w:eastAsia="Times New Roman" w:hAnsi="Garamond" w:cs="Arial"/>
                  <w:color w:val="000000"/>
                  <w:sz w:val="26"/>
                  <w:szCs w:val="26"/>
                </w:rPr>
                <w:t>$46,500</w:t>
              </w:r>
            </w:ins>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752" w:author="Deardorff, Barbara" w:date="2024-10-03T18:45:00Z">
              <w:tcPr>
                <w:tcW w:w="15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8DA1CD1" w14:textId="77777777" w:rsidR="001226F1" w:rsidRPr="001226F1" w:rsidRDefault="001226F1">
            <w:pPr>
              <w:spacing w:after="0" w:line="240" w:lineRule="auto"/>
              <w:jc w:val="center"/>
              <w:rPr>
                <w:ins w:id="753" w:author="Deardorff, Barbara" w:date="2024-10-03T18:43:00Z"/>
                <w:rFonts w:ascii="Garamond" w:eastAsia="Times New Roman" w:hAnsi="Garamond" w:cs="Arial"/>
                <w:sz w:val="26"/>
                <w:szCs w:val="26"/>
              </w:rPr>
              <w:pPrChange w:id="754" w:author="Deardorff, Barbara" w:date="2024-10-03T18:45:00Z">
                <w:pPr>
                  <w:spacing w:after="0" w:line="240" w:lineRule="auto"/>
                  <w:jc w:val="right"/>
                </w:pPr>
              </w:pPrChange>
            </w:pPr>
            <w:ins w:id="755" w:author="Deardorff, Barbara" w:date="2024-10-03T18:43:00Z">
              <w:r w:rsidRPr="001226F1">
                <w:rPr>
                  <w:rFonts w:ascii="Garamond" w:eastAsia="Times New Roman" w:hAnsi="Garamond" w:cs="Arial"/>
                  <w:sz w:val="26"/>
                  <w:szCs w:val="26"/>
                </w:rPr>
                <w:t>$47,000</w:t>
              </w:r>
            </w:ins>
          </w:p>
        </w:tc>
      </w:tr>
      <w:tr w:rsidR="001226F1" w:rsidRPr="001226F1" w14:paraId="2A039251" w14:textId="77777777" w:rsidTr="001226F1">
        <w:trPr>
          <w:trHeight w:val="315"/>
          <w:ins w:id="756" w:author="Deardorff, Barbara" w:date="2024-10-03T18:43:00Z"/>
          <w:trPrChange w:id="757" w:author="Deardorff, Barbara" w:date="2024-10-03T18:45:00Z">
            <w:trPr>
              <w:trHeight w:val="315"/>
            </w:trPr>
          </w:trPrChange>
        </w:trPr>
        <w:tc>
          <w:tcPr>
            <w:tcW w:w="6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758" w:author="Deardorff, Barbara" w:date="2024-10-03T18:45:00Z">
              <w:tcPr>
                <w:tcW w:w="5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28FC2F6D" w14:textId="77777777" w:rsidR="001226F1" w:rsidRPr="001226F1" w:rsidRDefault="001226F1" w:rsidP="001226F1">
            <w:pPr>
              <w:spacing w:after="0" w:line="240" w:lineRule="auto"/>
              <w:jc w:val="center"/>
              <w:rPr>
                <w:ins w:id="759" w:author="Deardorff, Barbara" w:date="2024-10-03T18:43:00Z"/>
                <w:rFonts w:ascii="Garamond" w:eastAsia="Times New Roman" w:hAnsi="Garamond" w:cs="Arial"/>
                <w:color w:val="000000"/>
                <w:sz w:val="26"/>
                <w:szCs w:val="26"/>
              </w:rPr>
            </w:pPr>
            <w:ins w:id="760" w:author="Deardorff, Barbara" w:date="2024-10-03T18:43:00Z">
              <w:r w:rsidRPr="001226F1">
                <w:rPr>
                  <w:rFonts w:ascii="Garamond" w:eastAsia="Times New Roman" w:hAnsi="Garamond" w:cs="Arial"/>
                  <w:color w:val="000000"/>
                  <w:sz w:val="26"/>
                  <w:szCs w:val="26"/>
                </w:rPr>
                <w:t>B</w:t>
              </w:r>
            </w:ins>
          </w:p>
        </w:tc>
        <w:tc>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761" w:author="Deardorff, Barbara" w:date="2024-10-03T18:45:00Z">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6DB429DC" w14:textId="77777777" w:rsidR="001226F1" w:rsidRPr="001226F1" w:rsidRDefault="001226F1" w:rsidP="001226F1">
            <w:pPr>
              <w:spacing w:after="0" w:line="240" w:lineRule="auto"/>
              <w:jc w:val="center"/>
              <w:rPr>
                <w:ins w:id="762" w:author="Deardorff, Barbara" w:date="2024-10-03T18:43:00Z"/>
                <w:rFonts w:ascii="Garamond" w:eastAsia="Times New Roman" w:hAnsi="Garamond" w:cs="Arial"/>
                <w:color w:val="000000"/>
                <w:sz w:val="26"/>
                <w:szCs w:val="26"/>
              </w:rPr>
            </w:pPr>
            <w:ins w:id="763" w:author="Deardorff, Barbara" w:date="2024-10-03T18:43:00Z">
              <w:r w:rsidRPr="001226F1">
                <w:rPr>
                  <w:rFonts w:ascii="Garamond" w:eastAsia="Times New Roman" w:hAnsi="Garamond" w:cs="Arial"/>
                  <w:color w:val="000000"/>
                  <w:sz w:val="26"/>
                  <w:szCs w:val="26"/>
                </w:rPr>
                <w:t>$45,250</w:t>
              </w:r>
            </w:ins>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764" w:author="Deardorff, Barbara" w:date="2024-10-03T18:45:00Z">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33B6BEC8" w14:textId="77777777" w:rsidR="001226F1" w:rsidRPr="001226F1" w:rsidRDefault="001226F1" w:rsidP="001226F1">
            <w:pPr>
              <w:spacing w:after="0" w:line="240" w:lineRule="auto"/>
              <w:jc w:val="center"/>
              <w:rPr>
                <w:ins w:id="765" w:author="Deardorff, Barbara" w:date="2024-10-03T18:43:00Z"/>
                <w:rFonts w:ascii="Garamond" w:eastAsia="Times New Roman" w:hAnsi="Garamond" w:cs="Arial"/>
                <w:color w:val="000000"/>
                <w:sz w:val="26"/>
                <w:szCs w:val="26"/>
              </w:rPr>
            </w:pPr>
            <w:ins w:id="766" w:author="Deardorff, Barbara" w:date="2024-10-03T18:43:00Z">
              <w:r w:rsidRPr="001226F1">
                <w:rPr>
                  <w:rFonts w:ascii="Garamond" w:eastAsia="Times New Roman" w:hAnsi="Garamond" w:cs="Arial"/>
                  <w:color w:val="000000"/>
                  <w:sz w:val="26"/>
                  <w:szCs w:val="26"/>
                </w:rPr>
                <w:t>$45,750</w:t>
              </w:r>
            </w:ins>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767" w:author="Deardorff, Barbara" w:date="2024-10-03T18:45:00Z">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04C1BAD4" w14:textId="77777777" w:rsidR="001226F1" w:rsidRPr="001226F1" w:rsidRDefault="001226F1" w:rsidP="001226F1">
            <w:pPr>
              <w:spacing w:after="0" w:line="240" w:lineRule="auto"/>
              <w:jc w:val="center"/>
              <w:rPr>
                <w:ins w:id="768" w:author="Deardorff, Barbara" w:date="2024-10-03T18:43:00Z"/>
                <w:rFonts w:ascii="Garamond" w:eastAsia="Times New Roman" w:hAnsi="Garamond" w:cs="Arial"/>
                <w:color w:val="000000"/>
                <w:sz w:val="26"/>
                <w:szCs w:val="26"/>
              </w:rPr>
            </w:pPr>
            <w:ins w:id="769" w:author="Deardorff, Barbara" w:date="2024-10-03T18:43:00Z">
              <w:r w:rsidRPr="001226F1">
                <w:rPr>
                  <w:rFonts w:ascii="Garamond" w:eastAsia="Times New Roman" w:hAnsi="Garamond" w:cs="Arial"/>
                  <w:color w:val="000000"/>
                  <w:sz w:val="26"/>
                  <w:szCs w:val="26"/>
                </w:rPr>
                <w:t>$46,500</w:t>
              </w:r>
            </w:ins>
          </w:p>
        </w:tc>
        <w:tc>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770" w:author="Deardorff, Barbara" w:date="2024-10-03T18:45:00Z">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17290506" w14:textId="77777777" w:rsidR="001226F1" w:rsidRPr="001226F1" w:rsidRDefault="001226F1" w:rsidP="001226F1">
            <w:pPr>
              <w:spacing w:after="0" w:line="240" w:lineRule="auto"/>
              <w:jc w:val="center"/>
              <w:rPr>
                <w:ins w:id="771" w:author="Deardorff, Barbara" w:date="2024-10-03T18:43:00Z"/>
                <w:rFonts w:ascii="Garamond" w:eastAsia="Times New Roman" w:hAnsi="Garamond" w:cs="Arial"/>
                <w:color w:val="000000"/>
                <w:sz w:val="26"/>
                <w:szCs w:val="26"/>
              </w:rPr>
            </w:pPr>
            <w:ins w:id="772" w:author="Deardorff, Barbara" w:date="2024-10-03T18:43:00Z">
              <w:r w:rsidRPr="001226F1">
                <w:rPr>
                  <w:rFonts w:ascii="Garamond" w:eastAsia="Times New Roman" w:hAnsi="Garamond" w:cs="Arial"/>
                  <w:color w:val="000000"/>
                  <w:sz w:val="26"/>
                  <w:szCs w:val="26"/>
                </w:rPr>
                <w:t>$47,000</w:t>
              </w:r>
            </w:ins>
          </w:p>
        </w:tc>
        <w:tc>
          <w:tcPr>
            <w:tcW w:w="19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773" w:author="Deardorff, Barbara" w:date="2024-10-03T18:45:00Z">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1BB27EE3" w14:textId="77777777" w:rsidR="001226F1" w:rsidRPr="001226F1" w:rsidRDefault="001226F1" w:rsidP="001226F1">
            <w:pPr>
              <w:spacing w:after="0" w:line="240" w:lineRule="auto"/>
              <w:jc w:val="center"/>
              <w:rPr>
                <w:ins w:id="774" w:author="Deardorff, Barbara" w:date="2024-10-03T18:43:00Z"/>
                <w:rFonts w:ascii="Garamond" w:eastAsia="Times New Roman" w:hAnsi="Garamond" w:cs="Arial"/>
                <w:color w:val="000000"/>
                <w:sz w:val="26"/>
                <w:szCs w:val="26"/>
              </w:rPr>
            </w:pPr>
            <w:ins w:id="775" w:author="Deardorff, Barbara" w:date="2024-10-03T18:43:00Z">
              <w:r w:rsidRPr="001226F1">
                <w:rPr>
                  <w:rFonts w:ascii="Garamond" w:eastAsia="Times New Roman" w:hAnsi="Garamond" w:cs="Arial"/>
                  <w:color w:val="000000"/>
                  <w:sz w:val="26"/>
                  <w:szCs w:val="26"/>
                </w:rPr>
                <w:t>$47,750</w:t>
              </w:r>
            </w:ins>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776" w:author="Deardorff, Barbara" w:date="2024-10-03T18:45:00Z">
              <w:tcPr>
                <w:tcW w:w="15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29BA9DC9" w14:textId="77777777" w:rsidR="001226F1" w:rsidRPr="001226F1" w:rsidRDefault="001226F1">
            <w:pPr>
              <w:spacing w:after="0" w:line="240" w:lineRule="auto"/>
              <w:jc w:val="center"/>
              <w:rPr>
                <w:ins w:id="777" w:author="Deardorff, Barbara" w:date="2024-10-03T18:43:00Z"/>
                <w:rFonts w:ascii="Garamond" w:eastAsia="Times New Roman" w:hAnsi="Garamond" w:cs="Arial"/>
                <w:sz w:val="26"/>
                <w:szCs w:val="26"/>
              </w:rPr>
              <w:pPrChange w:id="778" w:author="Deardorff, Barbara" w:date="2024-10-03T18:45:00Z">
                <w:pPr>
                  <w:spacing w:after="0" w:line="240" w:lineRule="auto"/>
                  <w:jc w:val="right"/>
                </w:pPr>
              </w:pPrChange>
            </w:pPr>
            <w:ins w:id="779" w:author="Deardorff, Barbara" w:date="2024-10-03T18:43:00Z">
              <w:r w:rsidRPr="001226F1">
                <w:rPr>
                  <w:rFonts w:ascii="Garamond" w:eastAsia="Times New Roman" w:hAnsi="Garamond" w:cs="Arial"/>
                  <w:sz w:val="26"/>
                  <w:szCs w:val="26"/>
                </w:rPr>
                <w:t>$48,250</w:t>
              </w:r>
            </w:ins>
          </w:p>
        </w:tc>
      </w:tr>
      <w:tr w:rsidR="001226F1" w:rsidRPr="001226F1" w14:paraId="56E689F9" w14:textId="77777777" w:rsidTr="001226F1">
        <w:trPr>
          <w:trHeight w:val="315"/>
          <w:ins w:id="780" w:author="Deardorff, Barbara" w:date="2024-10-03T18:43:00Z"/>
          <w:trPrChange w:id="781" w:author="Deardorff, Barbara" w:date="2024-10-03T18:45:00Z">
            <w:trPr>
              <w:trHeight w:val="315"/>
            </w:trPr>
          </w:trPrChange>
        </w:trPr>
        <w:tc>
          <w:tcPr>
            <w:tcW w:w="6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782" w:author="Deardorff, Barbara" w:date="2024-10-03T18:45:00Z">
              <w:tcPr>
                <w:tcW w:w="5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06F127A2" w14:textId="77777777" w:rsidR="001226F1" w:rsidRPr="001226F1" w:rsidRDefault="001226F1" w:rsidP="001226F1">
            <w:pPr>
              <w:spacing w:after="0" w:line="240" w:lineRule="auto"/>
              <w:jc w:val="center"/>
              <w:rPr>
                <w:ins w:id="783" w:author="Deardorff, Barbara" w:date="2024-10-03T18:43:00Z"/>
                <w:rFonts w:ascii="Garamond" w:eastAsia="Times New Roman" w:hAnsi="Garamond" w:cs="Arial"/>
                <w:color w:val="000000"/>
                <w:sz w:val="26"/>
                <w:szCs w:val="26"/>
              </w:rPr>
            </w:pPr>
            <w:ins w:id="784" w:author="Deardorff, Barbara" w:date="2024-10-03T18:43:00Z">
              <w:r w:rsidRPr="001226F1">
                <w:rPr>
                  <w:rFonts w:ascii="Garamond" w:eastAsia="Times New Roman" w:hAnsi="Garamond" w:cs="Arial"/>
                  <w:color w:val="000000"/>
                  <w:sz w:val="26"/>
                  <w:szCs w:val="26"/>
                </w:rPr>
                <w:t>C</w:t>
              </w:r>
            </w:ins>
          </w:p>
        </w:tc>
        <w:tc>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785" w:author="Deardorff, Barbara" w:date="2024-10-03T18:45:00Z">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6C8A1FA1" w14:textId="77777777" w:rsidR="001226F1" w:rsidRPr="001226F1" w:rsidRDefault="001226F1" w:rsidP="001226F1">
            <w:pPr>
              <w:spacing w:after="0" w:line="240" w:lineRule="auto"/>
              <w:jc w:val="center"/>
              <w:rPr>
                <w:ins w:id="786" w:author="Deardorff, Barbara" w:date="2024-10-03T18:43:00Z"/>
                <w:rFonts w:ascii="Garamond" w:eastAsia="Times New Roman" w:hAnsi="Garamond" w:cs="Arial"/>
                <w:color w:val="000000"/>
                <w:sz w:val="26"/>
                <w:szCs w:val="26"/>
              </w:rPr>
            </w:pPr>
            <w:ins w:id="787" w:author="Deardorff, Barbara" w:date="2024-10-03T18:43:00Z">
              <w:r w:rsidRPr="001226F1">
                <w:rPr>
                  <w:rFonts w:ascii="Garamond" w:eastAsia="Times New Roman" w:hAnsi="Garamond" w:cs="Arial"/>
                  <w:color w:val="000000"/>
                  <w:sz w:val="26"/>
                  <w:szCs w:val="26"/>
                </w:rPr>
                <w:t>$46,500</w:t>
              </w:r>
            </w:ins>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788" w:author="Deardorff, Barbara" w:date="2024-10-03T18:45:00Z">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09EC6305" w14:textId="77777777" w:rsidR="001226F1" w:rsidRPr="001226F1" w:rsidRDefault="001226F1" w:rsidP="001226F1">
            <w:pPr>
              <w:spacing w:after="0" w:line="240" w:lineRule="auto"/>
              <w:jc w:val="center"/>
              <w:rPr>
                <w:ins w:id="789" w:author="Deardorff, Barbara" w:date="2024-10-03T18:43:00Z"/>
                <w:rFonts w:ascii="Garamond" w:eastAsia="Times New Roman" w:hAnsi="Garamond" w:cs="Arial"/>
                <w:color w:val="000000"/>
                <w:sz w:val="26"/>
                <w:szCs w:val="26"/>
              </w:rPr>
            </w:pPr>
            <w:ins w:id="790" w:author="Deardorff, Barbara" w:date="2024-10-03T18:43:00Z">
              <w:r w:rsidRPr="001226F1">
                <w:rPr>
                  <w:rFonts w:ascii="Garamond" w:eastAsia="Times New Roman" w:hAnsi="Garamond" w:cs="Arial"/>
                  <w:color w:val="000000"/>
                  <w:sz w:val="26"/>
                  <w:szCs w:val="26"/>
                </w:rPr>
                <w:t>$47,000</w:t>
              </w:r>
            </w:ins>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791" w:author="Deardorff, Barbara" w:date="2024-10-03T18:45:00Z">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C9F7049" w14:textId="77777777" w:rsidR="001226F1" w:rsidRPr="001226F1" w:rsidRDefault="001226F1" w:rsidP="001226F1">
            <w:pPr>
              <w:spacing w:after="0" w:line="240" w:lineRule="auto"/>
              <w:jc w:val="center"/>
              <w:rPr>
                <w:ins w:id="792" w:author="Deardorff, Barbara" w:date="2024-10-03T18:43:00Z"/>
                <w:rFonts w:ascii="Garamond" w:eastAsia="Times New Roman" w:hAnsi="Garamond" w:cs="Arial"/>
                <w:color w:val="000000"/>
                <w:sz w:val="26"/>
                <w:szCs w:val="26"/>
              </w:rPr>
            </w:pPr>
            <w:ins w:id="793" w:author="Deardorff, Barbara" w:date="2024-10-03T18:43:00Z">
              <w:r w:rsidRPr="001226F1">
                <w:rPr>
                  <w:rFonts w:ascii="Garamond" w:eastAsia="Times New Roman" w:hAnsi="Garamond" w:cs="Arial"/>
                  <w:color w:val="000000"/>
                  <w:sz w:val="26"/>
                  <w:szCs w:val="26"/>
                </w:rPr>
                <w:t>$47,750</w:t>
              </w:r>
            </w:ins>
          </w:p>
        </w:tc>
        <w:tc>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794" w:author="Deardorff, Barbara" w:date="2024-10-03T18:45:00Z">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1BA38693" w14:textId="77777777" w:rsidR="001226F1" w:rsidRPr="001226F1" w:rsidRDefault="001226F1" w:rsidP="001226F1">
            <w:pPr>
              <w:spacing w:after="0" w:line="240" w:lineRule="auto"/>
              <w:jc w:val="center"/>
              <w:rPr>
                <w:ins w:id="795" w:author="Deardorff, Barbara" w:date="2024-10-03T18:43:00Z"/>
                <w:rFonts w:ascii="Garamond" w:eastAsia="Times New Roman" w:hAnsi="Garamond" w:cs="Arial"/>
                <w:color w:val="000000"/>
                <w:sz w:val="26"/>
                <w:szCs w:val="26"/>
              </w:rPr>
            </w:pPr>
            <w:ins w:id="796" w:author="Deardorff, Barbara" w:date="2024-10-03T18:43:00Z">
              <w:r w:rsidRPr="001226F1">
                <w:rPr>
                  <w:rFonts w:ascii="Garamond" w:eastAsia="Times New Roman" w:hAnsi="Garamond" w:cs="Arial"/>
                  <w:color w:val="000000"/>
                  <w:sz w:val="26"/>
                  <w:szCs w:val="26"/>
                </w:rPr>
                <w:t>$48,250</w:t>
              </w:r>
            </w:ins>
          </w:p>
        </w:tc>
        <w:tc>
          <w:tcPr>
            <w:tcW w:w="19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797" w:author="Deardorff, Barbara" w:date="2024-10-03T18:45:00Z">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6B6E7803" w14:textId="77777777" w:rsidR="001226F1" w:rsidRPr="001226F1" w:rsidRDefault="001226F1" w:rsidP="001226F1">
            <w:pPr>
              <w:spacing w:after="0" w:line="240" w:lineRule="auto"/>
              <w:jc w:val="center"/>
              <w:rPr>
                <w:ins w:id="798" w:author="Deardorff, Barbara" w:date="2024-10-03T18:43:00Z"/>
                <w:rFonts w:ascii="Garamond" w:eastAsia="Times New Roman" w:hAnsi="Garamond" w:cs="Arial"/>
                <w:color w:val="000000"/>
                <w:sz w:val="26"/>
                <w:szCs w:val="26"/>
              </w:rPr>
            </w:pPr>
            <w:ins w:id="799" w:author="Deardorff, Barbara" w:date="2024-10-03T18:43:00Z">
              <w:r w:rsidRPr="001226F1">
                <w:rPr>
                  <w:rFonts w:ascii="Garamond" w:eastAsia="Times New Roman" w:hAnsi="Garamond" w:cs="Arial"/>
                  <w:color w:val="000000"/>
                  <w:sz w:val="26"/>
                  <w:szCs w:val="26"/>
                </w:rPr>
                <w:t>$49,000</w:t>
              </w:r>
            </w:ins>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800" w:author="Deardorff, Barbara" w:date="2024-10-03T18:45:00Z">
              <w:tcPr>
                <w:tcW w:w="15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07FEF74A" w14:textId="77777777" w:rsidR="001226F1" w:rsidRPr="001226F1" w:rsidRDefault="001226F1">
            <w:pPr>
              <w:spacing w:after="0" w:line="240" w:lineRule="auto"/>
              <w:jc w:val="center"/>
              <w:rPr>
                <w:ins w:id="801" w:author="Deardorff, Barbara" w:date="2024-10-03T18:43:00Z"/>
                <w:rFonts w:ascii="Garamond" w:eastAsia="Times New Roman" w:hAnsi="Garamond" w:cs="Arial"/>
                <w:sz w:val="26"/>
                <w:szCs w:val="26"/>
              </w:rPr>
              <w:pPrChange w:id="802" w:author="Deardorff, Barbara" w:date="2024-10-03T18:45:00Z">
                <w:pPr>
                  <w:spacing w:after="0" w:line="240" w:lineRule="auto"/>
                  <w:jc w:val="right"/>
                </w:pPr>
              </w:pPrChange>
            </w:pPr>
            <w:ins w:id="803" w:author="Deardorff, Barbara" w:date="2024-10-03T18:43:00Z">
              <w:r w:rsidRPr="001226F1">
                <w:rPr>
                  <w:rFonts w:ascii="Garamond" w:eastAsia="Times New Roman" w:hAnsi="Garamond" w:cs="Arial"/>
                  <w:sz w:val="26"/>
                  <w:szCs w:val="26"/>
                </w:rPr>
                <w:t>$49,500</w:t>
              </w:r>
            </w:ins>
          </w:p>
        </w:tc>
      </w:tr>
      <w:tr w:rsidR="001226F1" w:rsidRPr="001226F1" w14:paraId="19E3AD42" w14:textId="77777777" w:rsidTr="001226F1">
        <w:trPr>
          <w:trHeight w:val="315"/>
          <w:ins w:id="804" w:author="Deardorff, Barbara" w:date="2024-10-03T18:43:00Z"/>
          <w:trPrChange w:id="805" w:author="Deardorff, Barbara" w:date="2024-10-03T18:45:00Z">
            <w:trPr>
              <w:trHeight w:val="315"/>
            </w:trPr>
          </w:trPrChange>
        </w:trPr>
        <w:tc>
          <w:tcPr>
            <w:tcW w:w="6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806" w:author="Deardorff, Barbara" w:date="2024-10-03T18:45:00Z">
              <w:tcPr>
                <w:tcW w:w="5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8EF58F4" w14:textId="77777777" w:rsidR="001226F1" w:rsidRPr="001226F1" w:rsidRDefault="001226F1" w:rsidP="001226F1">
            <w:pPr>
              <w:spacing w:after="0" w:line="240" w:lineRule="auto"/>
              <w:jc w:val="center"/>
              <w:rPr>
                <w:ins w:id="807" w:author="Deardorff, Barbara" w:date="2024-10-03T18:43:00Z"/>
                <w:rFonts w:ascii="Garamond" w:eastAsia="Times New Roman" w:hAnsi="Garamond" w:cs="Arial"/>
                <w:color w:val="000000"/>
                <w:sz w:val="26"/>
                <w:szCs w:val="26"/>
              </w:rPr>
            </w:pPr>
            <w:ins w:id="808" w:author="Deardorff, Barbara" w:date="2024-10-03T18:43:00Z">
              <w:r w:rsidRPr="001226F1">
                <w:rPr>
                  <w:rFonts w:ascii="Garamond" w:eastAsia="Times New Roman" w:hAnsi="Garamond" w:cs="Arial"/>
                  <w:color w:val="000000"/>
                  <w:sz w:val="26"/>
                  <w:szCs w:val="26"/>
                </w:rPr>
                <w:t>D</w:t>
              </w:r>
            </w:ins>
          </w:p>
        </w:tc>
        <w:tc>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809" w:author="Deardorff, Barbara" w:date="2024-10-03T18:45:00Z">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213465EE" w14:textId="77777777" w:rsidR="001226F1" w:rsidRPr="001226F1" w:rsidRDefault="001226F1" w:rsidP="001226F1">
            <w:pPr>
              <w:spacing w:after="0" w:line="240" w:lineRule="auto"/>
              <w:jc w:val="center"/>
              <w:rPr>
                <w:ins w:id="810" w:author="Deardorff, Barbara" w:date="2024-10-03T18:43:00Z"/>
                <w:rFonts w:ascii="Garamond" w:eastAsia="Times New Roman" w:hAnsi="Garamond" w:cs="Arial"/>
                <w:color w:val="000000"/>
                <w:sz w:val="26"/>
                <w:szCs w:val="26"/>
              </w:rPr>
            </w:pPr>
            <w:ins w:id="811" w:author="Deardorff, Barbara" w:date="2024-10-03T18:43:00Z">
              <w:r w:rsidRPr="001226F1">
                <w:rPr>
                  <w:rFonts w:ascii="Garamond" w:eastAsia="Times New Roman" w:hAnsi="Garamond" w:cs="Arial"/>
                  <w:color w:val="000000"/>
                  <w:sz w:val="26"/>
                  <w:szCs w:val="26"/>
                </w:rPr>
                <w:t>$47,750</w:t>
              </w:r>
            </w:ins>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812" w:author="Deardorff, Barbara" w:date="2024-10-03T18:45:00Z">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72371467" w14:textId="77777777" w:rsidR="001226F1" w:rsidRPr="001226F1" w:rsidRDefault="001226F1" w:rsidP="001226F1">
            <w:pPr>
              <w:spacing w:after="0" w:line="240" w:lineRule="auto"/>
              <w:jc w:val="center"/>
              <w:rPr>
                <w:ins w:id="813" w:author="Deardorff, Barbara" w:date="2024-10-03T18:43:00Z"/>
                <w:rFonts w:ascii="Garamond" w:eastAsia="Times New Roman" w:hAnsi="Garamond" w:cs="Arial"/>
                <w:color w:val="000000"/>
                <w:sz w:val="26"/>
                <w:szCs w:val="26"/>
              </w:rPr>
            </w:pPr>
            <w:ins w:id="814" w:author="Deardorff, Barbara" w:date="2024-10-03T18:43:00Z">
              <w:r w:rsidRPr="001226F1">
                <w:rPr>
                  <w:rFonts w:ascii="Garamond" w:eastAsia="Times New Roman" w:hAnsi="Garamond" w:cs="Arial"/>
                  <w:color w:val="000000"/>
                  <w:sz w:val="26"/>
                  <w:szCs w:val="26"/>
                </w:rPr>
                <w:t>$48,250</w:t>
              </w:r>
            </w:ins>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815" w:author="Deardorff, Barbara" w:date="2024-10-03T18:45:00Z">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616B56B" w14:textId="77777777" w:rsidR="001226F1" w:rsidRPr="001226F1" w:rsidRDefault="001226F1" w:rsidP="001226F1">
            <w:pPr>
              <w:spacing w:after="0" w:line="240" w:lineRule="auto"/>
              <w:jc w:val="center"/>
              <w:rPr>
                <w:ins w:id="816" w:author="Deardorff, Barbara" w:date="2024-10-03T18:43:00Z"/>
                <w:rFonts w:ascii="Garamond" w:eastAsia="Times New Roman" w:hAnsi="Garamond" w:cs="Arial"/>
                <w:color w:val="000000"/>
                <w:sz w:val="26"/>
                <w:szCs w:val="26"/>
              </w:rPr>
            </w:pPr>
            <w:ins w:id="817" w:author="Deardorff, Barbara" w:date="2024-10-03T18:43:00Z">
              <w:r w:rsidRPr="001226F1">
                <w:rPr>
                  <w:rFonts w:ascii="Garamond" w:eastAsia="Times New Roman" w:hAnsi="Garamond" w:cs="Arial"/>
                  <w:color w:val="000000"/>
                  <w:sz w:val="26"/>
                  <w:szCs w:val="26"/>
                </w:rPr>
                <w:t>$49,000</w:t>
              </w:r>
            </w:ins>
          </w:p>
        </w:tc>
        <w:tc>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818" w:author="Deardorff, Barbara" w:date="2024-10-03T18:45:00Z">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703AA967" w14:textId="77777777" w:rsidR="001226F1" w:rsidRPr="001226F1" w:rsidRDefault="001226F1" w:rsidP="001226F1">
            <w:pPr>
              <w:spacing w:after="0" w:line="240" w:lineRule="auto"/>
              <w:jc w:val="center"/>
              <w:rPr>
                <w:ins w:id="819" w:author="Deardorff, Barbara" w:date="2024-10-03T18:43:00Z"/>
                <w:rFonts w:ascii="Garamond" w:eastAsia="Times New Roman" w:hAnsi="Garamond" w:cs="Arial"/>
                <w:color w:val="000000"/>
                <w:sz w:val="26"/>
                <w:szCs w:val="26"/>
              </w:rPr>
            </w:pPr>
            <w:ins w:id="820" w:author="Deardorff, Barbara" w:date="2024-10-03T18:43:00Z">
              <w:r w:rsidRPr="001226F1">
                <w:rPr>
                  <w:rFonts w:ascii="Garamond" w:eastAsia="Times New Roman" w:hAnsi="Garamond" w:cs="Arial"/>
                  <w:color w:val="000000"/>
                  <w:sz w:val="26"/>
                  <w:szCs w:val="26"/>
                </w:rPr>
                <w:t>$49,500</w:t>
              </w:r>
            </w:ins>
          </w:p>
        </w:tc>
        <w:tc>
          <w:tcPr>
            <w:tcW w:w="19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821" w:author="Deardorff, Barbara" w:date="2024-10-03T18:45:00Z">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1581C4F7" w14:textId="77777777" w:rsidR="001226F1" w:rsidRPr="001226F1" w:rsidRDefault="001226F1" w:rsidP="001226F1">
            <w:pPr>
              <w:spacing w:after="0" w:line="240" w:lineRule="auto"/>
              <w:jc w:val="center"/>
              <w:rPr>
                <w:ins w:id="822" w:author="Deardorff, Barbara" w:date="2024-10-03T18:43:00Z"/>
                <w:rFonts w:ascii="Garamond" w:eastAsia="Times New Roman" w:hAnsi="Garamond" w:cs="Arial"/>
                <w:color w:val="000000"/>
                <w:sz w:val="26"/>
                <w:szCs w:val="26"/>
              </w:rPr>
            </w:pPr>
            <w:ins w:id="823" w:author="Deardorff, Barbara" w:date="2024-10-03T18:43:00Z">
              <w:r w:rsidRPr="001226F1">
                <w:rPr>
                  <w:rFonts w:ascii="Garamond" w:eastAsia="Times New Roman" w:hAnsi="Garamond" w:cs="Arial"/>
                  <w:color w:val="000000"/>
                  <w:sz w:val="26"/>
                  <w:szCs w:val="26"/>
                </w:rPr>
                <w:t>$50,250</w:t>
              </w:r>
            </w:ins>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824" w:author="Deardorff, Barbara" w:date="2024-10-03T18:45:00Z">
              <w:tcPr>
                <w:tcW w:w="15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2E6DE49D" w14:textId="77777777" w:rsidR="001226F1" w:rsidRPr="001226F1" w:rsidRDefault="001226F1">
            <w:pPr>
              <w:spacing w:after="0" w:line="240" w:lineRule="auto"/>
              <w:jc w:val="center"/>
              <w:rPr>
                <w:ins w:id="825" w:author="Deardorff, Barbara" w:date="2024-10-03T18:43:00Z"/>
                <w:rFonts w:ascii="Garamond" w:eastAsia="Times New Roman" w:hAnsi="Garamond" w:cs="Arial"/>
                <w:sz w:val="26"/>
                <w:szCs w:val="26"/>
              </w:rPr>
              <w:pPrChange w:id="826" w:author="Deardorff, Barbara" w:date="2024-10-03T18:45:00Z">
                <w:pPr>
                  <w:spacing w:after="0" w:line="240" w:lineRule="auto"/>
                  <w:jc w:val="right"/>
                </w:pPr>
              </w:pPrChange>
            </w:pPr>
            <w:ins w:id="827" w:author="Deardorff, Barbara" w:date="2024-10-03T18:43:00Z">
              <w:r w:rsidRPr="001226F1">
                <w:rPr>
                  <w:rFonts w:ascii="Garamond" w:eastAsia="Times New Roman" w:hAnsi="Garamond" w:cs="Arial"/>
                  <w:sz w:val="26"/>
                  <w:szCs w:val="26"/>
                </w:rPr>
                <w:t>$50,750</w:t>
              </w:r>
            </w:ins>
          </w:p>
        </w:tc>
      </w:tr>
      <w:tr w:rsidR="001226F1" w:rsidRPr="001226F1" w14:paraId="3D221E9D" w14:textId="77777777" w:rsidTr="001226F1">
        <w:trPr>
          <w:trHeight w:val="315"/>
          <w:ins w:id="828" w:author="Deardorff, Barbara" w:date="2024-10-03T18:43:00Z"/>
          <w:trPrChange w:id="829" w:author="Deardorff, Barbara" w:date="2024-10-03T18:45:00Z">
            <w:trPr>
              <w:trHeight w:val="315"/>
            </w:trPr>
          </w:trPrChange>
        </w:trPr>
        <w:tc>
          <w:tcPr>
            <w:tcW w:w="6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830" w:author="Deardorff, Barbara" w:date="2024-10-03T18:45:00Z">
              <w:tcPr>
                <w:tcW w:w="5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0E1EF41D" w14:textId="77777777" w:rsidR="001226F1" w:rsidRPr="001226F1" w:rsidRDefault="001226F1" w:rsidP="001226F1">
            <w:pPr>
              <w:spacing w:after="0" w:line="240" w:lineRule="auto"/>
              <w:jc w:val="center"/>
              <w:rPr>
                <w:ins w:id="831" w:author="Deardorff, Barbara" w:date="2024-10-03T18:43:00Z"/>
                <w:rFonts w:ascii="Garamond" w:eastAsia="Times New Roman" w:hAnsi="Garamond" w:cs="Arial"/>
                <w:color w:val="000000"/>
                <w:sz w:val="26"/>
                <w:szCs w:val="26"/>
              </w:rPr>
            </w:pPr>
            <w:ins w:id="832" w:author="Deardorff, Barbara" w:date="2024-10-03T18:43:00Z">
              <w:r w:rsidRPr="001226F1">
                <w:rPr>
                  <w:rFonts w:ascii="Garamond" w:eastAsia="Times New Roman" w:hAnsi="Garamond" w:cs="Arial"/>
                  <w:color w:val="000000"/>
                  <w:sz w:val="26"/>
                  <w:szCs w:val="26"/>
                </w:rPr>
                <w:t>E</w:t>
              </w:r>
            </w:ins>
          </w:p>
        </w:tc>
        <w:tc>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833" w:author="Deardorff, Barbara" w:date="2024-10-03T18:45:00Z">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5487A9CA" w14:textId="77777777" w:rsidR="001226F1" w:rsidRPr="001226F1" w:rsidRDefault="001226F1" w:rsidP="001226F1">
            <w:pPr>
              <w:spacing w:after="0" w:line="240" w:lineRule="auto"/>
              <w:jc w:val="center"/>
              <w:rPr>
                <w:ins w:id="834" w:author="Deardorff, Barbara" w:date="2024-10-03T18:43:00Z"/>
                <w:rFonts w:ascii="Garamond" w:eastAsia="Times New Roman" w:hAnsi="Garamond" w:cs="Arial"/>
                <w:color w:val="000000"/>
                <w:sz w:val="26"/>
                <w:szCs w:val="26"/>
              </w:rPr>
            </w:pPr>
            <w:ins w:id="835" w:author="Deardorff, Barbara" w:date="2024-10-03T18:43:00Z">
              <w:r w:rsidRPr="001226F1">
                <w:rPr>
                  <w:rFonts w:ascii="Garamond" w:eastAsia="Times New Roman" w:hAnsi="Garamond" w:cs="Arial"/>
                  <w:color w:val="000000"/>
                  <w:sz w:val="26"/>
                  <w:szCs w:val="26"/>
                </w:rPr>
                <w:t>$49,000</w:t>
              </w:r>
            </w:ins>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836" w:author="Deardorff, Barbara" w:date="2024-10-03T18:45:00Z">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73899F7E" w14:textId="77777777" w:rsidR="001226F1" w:rsidRPr="001226F1" w:rsidRDefault="001226F1" w:rsidP="001226F1">
            <w:pPr>
              <w:spacing w:after="0" w:line="240" w:lineRule="auto"/>
              <w:jc w:val="center"/>
              <w:rPr>
                <w:ins w:id="837" w:author="Deardorff, Barbara" w:date="2024-10-03T18:43:00Z"/>
                <w:rFonts w:ascii="Garamond" w:eastAsia="Times New Roman" w:hAnsi="Garamond" w:cs="Arial"/>
                <w:color w:val="000000"/>
                <w:sz w:val="26"/>
                <w:szCs w:val="26"/>
              </w:rPr>
            </w:pPr>
            <w:ins w:id="838" w:author="Deardorff, Barbara" w:date="2024-10-03T18:43:00Z">
              <w:r w:rsidRPr="001226F1">
                <w:rPr>
                  <w:rFonts w:ascii="Garamond" w:eastAsia="Times New Roman" w:hAnsi="Garamond" w:cs="Arial"/>
                  <w:color w:val="000000"/>
                  <w:sz w:val="26"/>
                  <w:szCs w:val="26"/>
                </w:rPr>
                <w:t>$49,500</w:t>
              </w:r>
            </w:ins>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839" w:author="Deardorff, Barbara" w:date="2024-10-03T18:45:00Z">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01B8A14F" w14:textId="77777777" w:rsidR="001226F1" w:rsidRPr="001226F1" w:rsidRDefault="001226F1" w:rsidP="001226F1">
            <w:pPr>
              <w:spacing w:after="0" w:line="240" w:lineRule="auto"/>
              <w:jc w:val="center"/>
              <w:rPr>
                <w:ins w:id="840" w:author="Deardorff, Barbara" w:date="2024-10-03T18:43:00Z"/>
                <w:rFonts w:ascii="Garamond" w:eastAsia="Times New Roman" w:hAnsi="Garamond" w:cs="Arial"/>
                <w:color w:val="000000"/>
                <w:sz w:val="26"/>
                <w:szCs w:val="26"/>
              </w:rPr>
            </w:pPr>
            <w:ins w:id="841" w:author="Deardorff, Barbara" w:date="2024-10-03T18:43:00Z">
              <w:r w:rsidRPr="001226F1">
                <w:rPr>
                  <w:rFonts w:ascii="Garamond" w:eastAsia="Times New Roman" w:hAnsi="Garamond" w:cs="Arial"/>
                  <w:color w:val="000000"/>
                  <w:sz w:val="26"/>
                  <w:szCs w:val="26"/>
                </w:rPr>
                <w:t>$50,250</w:t>
              </w:r>
            </w:ins>
          </w:p>
        </w:tc>
        <w:tc>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842" w:author="Deardorff, Barbara" w:date="2024-10-03T18:45:00Z">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231102FB" w14:textId="77777777" w:rsidR="001226F1" w:rsidRPr="001226F1" w:rsidRDefault="001226F1" w:rsidP="001226F1">
            <w:pPr>
              <w:spacing w:after="0" w:line="240" w:lineRule="auto"/>
              <w:jc w:val="center"/>
              <w:rPr>
                <w:ins w:id="843" w:author="Deardorff, Barbara" w:date="2024-10-03T18:43:00Z"/>
                <w:rFonts w:ascii="Garamond" w:eastAsia="Times New Roman" w:hAnsi="Garamond" w:cs="Arial"/>
                <w:color w:val="000000"/>
                <w:sz w:val="26"/>
                <w:szCs w:val="26"/>
              </w:rPr>
            </w:pPr>
            <w:ins w:id="844" w:author="Deardorff, Barbara" w:date="2024-10-03T18:43:00Z">
              <w:r w:rsidRPr="001226F1">
                <w:rPr>
                  <w:rFonts w:ascii="Garamond" w:eastAsia="Times New Roman" w:hAnsi="Garamond" w:cs="Arial"/>
                  <w:color w:val="000000"/>
                  <w:sz w:val="26"/>
                  <w:szCs w:val="26"/>
                </w:rPr>
                <w:t>$50,750</w:t>
              </w:r>
            </w:ins>
          </w:p>
        </w:tc>
        <w:tc>
          <w:tcPr>
            <w:tcW w:w="19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845" w:author="Deardorff, Barbara" w:date="2024-10-03T18:45:00Z">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5EAC2243" w14:textId="77777777" w:rsidR="001226F1" w:rsidRPr="001226F1" w:rsidRDefault="001226F1" w:rsidP="001226F1">
            <w:pPr>
              <w:spacing w:after="0" w:line="240" w:lineRule="auto"/>
              <w:jc w:val="center"/>
              <w:rPr>
                <w:ins w:id="846" w:author="Deardorff, Barbara" w:date="2024-10-03T18:43:00Z"/>
                <w:rFonts w:ascii="Garamond" w:eastAsia="Times New Roman" w:hAnsi="Garamond" w:cs="Arial"/>
                <w:color w:val="000000"/>
                <w:sz w:val="26"/>
                <w:szCs w:val="26"/>
              </w:rPr>
            </w:pPr>
            <w:ins w:id="847" w:author="Deardorff, Barbara" w:date="2024-10-03T18:43:00Z">
              <w:r w:rsidRPr="001226F1">
                <w:rPr>
                  <w:rFonts w:ascii="Garamond" w:eastAsia="Times New Roman" w:hAnsi="Garamond" w:cs="Arial"/>
                  <w:color w:val="000000"/>
                  <w:sz w:val="26"/>
                  <w:szCs w:val="26"/>
                </w:rPr>
                <w:t>$51,500</w:t>
              </w:r>
            </w:ins>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848" w:author="Deardorff, Barbara" w:date="2024-10-03T18:45:00Z">
              <w:tcPr>
                <w:tcW w:w="15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0CAB5556" w14:textId="77777777" w:rsidR="001226F1" w:rsidRPr="001226F1" w:rsidRDefault="001226F1">
            <w:pPr>
              <w:spacing w:after="0" w:line="240" w:lineRule="auto"/>
              <w:jc w:val="center"/>
              <w:rPr>
                <w:ins w:id="849" w:author="Deardorff, Barbara" w:date="2024-10-03T18:43:00Z"/>
                <w:rFonts w:ascii="Garamond" w:eastAsia="Times New Roman" w:hAnsi="Garamond" w:cs="Arial"/>
                <w:sz w:val="26"/>
                <w:szCs w:val="26"/>
              </w:rPr>
              <w:pPrChange w:id="850" w:author="Deardorff, Barbara" w:date="2024-10-03T18:45:00Z">
                <w:pPr>
                  <w:spacing w:after="0" w:line="240" w:lineRule="auto"/>
                  <w:jc w:val="right"/>
                </w:pPr>
              </w:pPrChange>
            </w:pPr>
            <w:ins w:id="851" w:author="Deardorff, Barbara" w:date="2024-10-03T18:43:00Z">
              <w:r w:rsidRPr="001226F1">
                <w:rPr>
                  <w:rFonts w:ascii="Garamond" w:eastAsia="Times New Roman" w:hAnsi="Garamond" w:cs="Arial"/>
                  <w:sz w:val="26"/>
                  <w:szCs w:val="26"/>
                </w:rPr>
                <w:t>$52,000</w:t>
              </w:r>
            </w:ins>
          </w:p>
        </w:tc>
      </w:tr>
      <w:tr w:rsidR="001226F1" w:rsidRPr="001226F1" w14:paraId="3B08E254" w14:textId="77777777" w:rsidTr="001226F1">
        <w:trPr>
          <w:trHeight w:val="315"/>
          <w:ins w:id="852" w:author="Deardorff, Barbara" w:date="2024-10-03T18:43:00Z"/>
          <w:trPrChange w:id="853" w:author="Deardorff, Barbara" w:date="2024-10-03T18:45:00Z">
            <w:trPr>
              <w:trHeight w:val="315"/>
            </w:trPr>
          </w:trPrChange>
        </w:trPr>
        <w:tc>
          <w:tcPr>
            <w:tcW w:w="6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854" w:author="Deardorff, Barbara" w:date="2024-10-03T18:45:00Z">
              <w:tcPr>
                <w:tcW w:w="5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1A802535" w14:textId="77777777" w:rsidR="001226F1" w:rsidRPr="001226F1" w:rsidRDefault="001226F1" w:rsidP="001226F1">
            <w:pPr>
              <w:spacing w:after="0" w:line="240" w:lineRule="auto"/>
              <w:jc w:val="center"/>
              <w:rPr>
                <w:ins w:id="855" w:author="Deardorff, Barbara" w:date="2024-10-03T18:43:00Z"/>
                <w:rFonts w:ascii="Garamond" w:eastAsia="Times New Roman" w:hAnsi="Garamond" w:cs="Arial"/>
                <w:color w:val="000000"/>
                <w:sz w:val="26"/>
                <w:szCs w:val="26"/>
              </w:rPr>
            </w:pPr>
            <w:ins w:id="856" w:author="Deardorff, Barbara" w:date="2024-10-03T18:43:00Z">
              <w:r w:rsidRPr="001226F1">
                <w:rPr>
                  <w:rFonts w:ascii="Garamond" w:eastAsia="Times New Roman" w:hAnsi="Garamond" w:cs="Arial"/>
                  <w:color w:val="000000"/>
                  <w:sz w:val="26"/>
                  <w:szCs w:val="26"/>
                </w:rPr>
                <w:t>F</w:t>
              </w:r>
            </w:ins>
          </w:p>
        </w:tc>
        <w:tc>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857" w:author="Deardorff, Barbara" w:date="2024-10-03T18:45:00Z">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1203127" w14:textId="77777777" w:rsidR="001226F1" w:rsidRPr="001226F1" w:rsidRDefault="001226F1" w:rsidP="001226F1">
            <w:pPr>
              <w:spacing w:after="0" w:line="240" w:lineRule="auto"/>
              <w:jc w:val="center"/>
              <w:rPr>
                <w:ins w:id="858" w:author="Deardorff, Barbara" w:date="2024-10-03T18:43:00Z"/>
                <w:rFonts w:ascii="Garamond" w:eastAsia="Times New Roman" w:hAnsi="Garamond" w:cs="Arial"/>
                <w:color w:val="000000"/>
                <w:sz w:val="26"/>
                <w:szCs w:val="26"/>
              </w:rPr>
            </w:pPr>
            <w:ins w:id="859" w:author="Deardorff, Barbara" w:date="2024-10-03T18:43:00Z">
              <w:r w:rsidRPr="001226F1">
                <w:rPr>
                  <w:rFonts w:ascii="Garamond" w:eastAsia="Times New Roman" w:hAnsi="Garamond" w:cs="Arial"/>
                  <w:color w:val="000000"/>
                  <w:sz w:val="26"/>
                  <w:szCs w:val="26"/>
                </w:rPr>
                <w:t>$50,250</w:t>
              </w:r>
            </w:ins>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860" w:author="Deardorff, Barbara" w:date="2024-10-03T18:45:00Z">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0B0A8947" w14:textId="77777777" w:rsidR="001226F1" w:rsidRPr="001226F1" w:rsidRDefault="001226F1" w:rsidP="001226F1">
            <w:pPr>
              <w:spacing w:after="0" w:line="240" w:lineRule="auto"/>
              <w:jc w:val="center"/>
              <w:rPr>
                <w:ins w:id="861" w:author="Deardorff, Barbara" w:date="2024-10-03T18:43:00Z"/>
                <w:rFonts w:ascii="Garamond" w:eastAsia="Times New Roman" w:hAnsi="Garamond" w:cs="Arial"/>
                <w:color w:val="000000"/>
                <w:sz w:val="26"/>
                <w:szCs w:val="26"/>
              </w:rPr>
            </w:pPr>
            <w:ins w:id="862" w:author="Deardorff, Barbara" w:date="2024-10-03T18:43:00Z">
              <w:r w:rsidRPr="001226F1">
                <w:rPr>
                  <w:rFonts w:ascii="Garamond" w:eastAsia="Times New Roman" w:hAnsi="Garamond" w:cs="Arial"/>
                  <w:color w:val="000000"/>
                  <w:sz w:val="26"/>
                  <w:szCs w:val="26"/>
                </w:rPr>
                <w:t>$50,750</w:t>
              </w:r>
            </w:ins>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863" w:author="Deardorff, Barbara" w:date="2024-10-03T18:45:00Z">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2E410FAF" w14:textId="77777777" w:rsidR="001226F1" w:rsidRPr="001226F1" w:rsidRDefault="001226F1" w:rsidP="001226F1">
            <w:pPr>
              <w:spacing w:after="0" w:line="240" w:lineRule="auto"/>
              <w:jc w:val="center"/>
              <w:rPr>
                <w:ins w:id="864" w:author="Deardorff, Barbara" w:date="2024-10-03T18:43:00Z"/>
                <w:rFonts w:ascii="Garamond" w:eastAsia="Times New Roman" w:hAnsi="Garamond" w:cs="Arial"/>
                <w:color w:val="000000"/>
                <w:sz w:val="26"/>
                <w:szCs w:val="26"/>
              </w:rPr>
            </w:pPr>
            <w:ins w:id="865" w:author="Deardorff, Barbara" w:date="2024-10-03T18:43:00Z">
              <w:r w:rsidRPr="001226F1">
                <w:rPr>
                  <w:rFonts w:ascii="Garamond" w:eastAsia="Times New Roman" w:hAnsi="Garamond" w:cs="Arial"/>
                  <w:color w:val="000000"/>
                  <w:sz w:val="26"/>
                  <w:szCs w:val="26"/>
                </w:rPr>
                <w:t>$51,500</w:t>
              </w:r>
            </w:ins>
          </w:p>
        </w:tc>
        <w:tc>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866" w:author="Deardorff, Barbara" w:date="2024-10-03T18:45:00Z">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11036A78" w14:textId="77777777" w:rsidR="001226F1" w:rsidRPr="001226F1" w:rsidRDefault="001226F1" w:rsidP="001226F1">
            <w:pPr>
              <w:spacing w:after="0" w:line="240" w:lineRule="auto"/>
              <w:jc w:val="center"/>
              <w:rPr>
                <w:ins w:id="867" w:author="Deardorff, Barbara" w:date="2024-10-03T18:43:00Z"/>
                <w:rFonts w:ascii="Garamond" w:eastAsia="Times New Roman" w:hAnsi="Garamond" w:cs="Arial"/>
                <w:color w:val="000000"/>
                <w:sz w:val="26"/>
                <w:szCs w:val="26"/>
              </w:rPr>
            </w:pPr>
            <w:ins w:id="868" w:author="Deardorff, Barbara" w:date="2024-10-03T18:43:00Z">
              <w:r w:rsidRPr="001226F1">
                <w:rPr>
                  <w:rFonts w:ascii="Garamond" w:eastAsia="Times New Roman" w:hAnsi="Garamond" w:cs="Arial"/>
                  <w:color w:val="000000"/>
                  <w:sz w:val="26"/>
                  <w:szCs w:val="26"/>
                </w:rPr>
                <w:t>$52,000</w:t>
              </w:r>
            </w:ins>
          </w:p>
        </w:tc>
        <w:tc>
          <w:tcPr>
            <w:tcW w:w="19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869" w:author="Deardorff, Barbara" w:date="2024-10-03T18:45:00Z">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B18326B" w14:textId="77777777" w:rsidR="001226F1" w:rsidRPr="001226F1" w:rsidRDefault="001226F1" w:rsidP="001226F1">
            <w:pPr>
              <w:spacing w:after="0" w:line="240" w:lineRule="auto"/>
              <w:jc w:val="center"/>
              <w:rPr>
                <w:ins w:id="870" w:author="Deardorff, Barbara" w:date="2024-10-03T18:43:00Z"/>
                <w:rFonts w:ascii="Garamond" w:eastAsia="Times New Roman" w:hAnsi="Garamond" w:cs="Arial"/>
                <w:color w:val="000000"/>
                <w:sz w:val="26"/>
                <w:szCs w:val="26"/>
              </w:rPr>
            </w:pPr>
            <w:ins w:id="871" w:author="Deardorff, Barbara" w:date="2024-10-03T18:43:00Z">
              <w:r w:rsidRPr="001226F1">
                <w:rPr>
                  <w:rFonts w:ascii="Garamond" w:eastAsia="Times New Roman" w:hAnsi="Garamond" w:cs="Arial"/>
                  <w:color w:val="000000"/>
                  <w:sz w:val="26"/>
                  <w:szCs w:val="26"/>
                </w:rPr>
                <w:t>$52,750</w:t>
              </w:r>
            </w:ins>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872" w:author="Deardorff, Barbara" w:date="2024-10-03T18:45:00Z">
              <w:tcPr>
                <w:tcW w:w="15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7A530EE1" w14:textId="77777777" w:rsidR="001226F1" w:rsidRPr="001226F1" w:rsidRDefault="001226F1">
            <w:pPr>
              <w:spacing w:after="0" w:line="240" w:lineRule="auto"/>
              <w:jc w:val="center"/>
              <w:rPr>
                <w:ins w:id="873" w:author="Deardorff, Barbara" w:date="2024-10-03T18:43:00Z"/>
                <w:rFonts w:ascii="Garamond" w:eastAsia="Times New Roman" w:hAnsi="Garamond" w:cs="Arial"/>
                <w:sz w:val="26"/>
                <w:szCs w:val="26"/>
              </w:rPr>
              <w:pPrChange w:id="874" w:author="Deardorff, Barbara" w:date="2024-10-03T18:45:00Z">
                <w:pPr>
                  <w:spacing w:after="0" w:line="240" w:lineRule="auto"/>
                  <w:jc w:val="right"/>
                </w:pPr>
              </w:pPrChange>
            </w:pPr>
            <w:ins w:id="875" w:author="Deardorff, Barbara" w:date="2024-10-03T18:43:00Z">
              <w:r w:rsidRPr="001226F1">
                <w:rPr>
                  <w:rFonts w:ascii="Garamond" w:eastAsia="Times New Roman" w:hAnsi="Garamond" w:cs="Arial"/>
                  <w:sz w:val="26"/>
                  <w:szCs w:val="26"/>
                </w:rPr>
                <w:t>$53,250</w:t>
              </w:r>
            </w:ins>
          </w:p>
        </w:tc>
      </w:tr>
      <w:tr w:rsidR="001226F1" w:rsidRPr="001226F1" w14:paraId="18250A07" w14:textId="77777777" w:rsidTr="001226F1">
        <w:trPr>
          <w:trHeight w:val="315"/>
          <w:ins w:id="876" w:author="Deardorff, Barbara" w:date="2024-10-03T18:43:00Z"/>
          <w:trPrChange w:id="877" w:author="Deardorff, Barbara" w:date="2024-10-03T18:45:00Z">
            <w:trPr>
              <w:trHeight w:val="315"/>
            </w:trPr>
          </w:trPrChange>
        </w:trPr>
        <w:tc>
          <w:tcPr>
            <w:tcW w:w="6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878" w:author="Deardorff, Barbara" w:date="2024-10-03T18:45:00Z">
              <w:tcPr>
                <w:tcW w:w="5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392FE4AD" w14:textId="77777777" w:rsidR="001226F1" w:rsidRPr="001226F1" w:rsidRDefault="001226F1" w:rsidP="001226F1">
            <w:pPr>
              <w:spacing w:after="0" w:line="240" w:lineRule="auto"/>
              <w:jc w:val="center"/>
              <w:rPr>
                <w:ins w:id="879" w:author="Deardorff, Barbara" w:date="2024-10-03T18:43:00Z"/>
                <w:rFonts w:ascii="Garamond" w:eastAsia="Times New Roman" w:hAnsi="Garamond" w:cs="Arial"/>
                <w:color w:val="000000"/>
                <w:sz w:val="26"/>
                <w:szCs w:val="26"/>
              </w:rPr>
            </w:pPr>
            <w:ins w:id="880" w:author="Deardorff, Barbara" w:date="2024-10-03T18:43:00Z">
              <w:r w:rsidRPr="001226F1">
                <w:rPr>
                  <w:rFonts w:ascii="Garamond" w:eastAsia="Times New Roman" w:hAnsi="Garamond" w:cs="Arial"/>
                  <w:color w:val="000000"/>
                  <w:sz w:val="26"/>
                  <w:szCs w:val="26"/>
                </w:rPr>
                <w:t>G</w:t>
              </w:r>
            </w:ins>
          </w:p>
        </w:tc>
        <w:tc>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881" w:author="Deardorff, Barbara" w:date="2024-10-03T18:45:00Z">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7D64A0E7" w14:textId="77777777" w:rsidR="001226F1" w:rsidRPr="001226F1" w:rsidRDefault="001226F1" w:rsidP="001226F1">
            <w:pPr>
              <w:spacing w:after="0" w:line="240" w:lineRule="auto"/>
              <w:jc w:val="center"/>
              <w:rPr>
                <w:ins w:id="882" w:author="Deardorff, Barbara" w:date="2024-10-03T18:43:00Z"/>
                <w:rFonts w:ascii="Garamond" w:eastAsia="Times New Roman" w:hAnsi="Garamond" w:cs="Arial"/>
                <w:color w:val="000000"/>
                <w:sz w:val="26"/>
                <w:szCs w:val="26"/>
              </w:rPr>
            </w:pPr>
            <w:ins w:id="883" w:author="Deardorff, Barbara" w:date="2024-10-03T18:43:00Z">
              <w:r w:rsidRPr="001226F1">
                <w:rPr>
                  <w:rFonts w:ascii="Garamond" w:eastAsia="Times New Roman" w:hAnsi="Garamond" w:cs="Arial"/>
                  <w:color w:val="000000"/>
                  <w:sz w:val="26"/>
                  <w:szCs w:val="26"/>
                </w:rPr>
                <w:t>$51,500</w:t>
              </w:r>
            </w:ins>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884" w:author="Deardorff, Barbara" w:date="2024-10-03T18:45:00Z">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187DB8E1" w14:textId="77777777" w:rsidR="001226F1" w:rsidRPr="001226F1" w:rsidRDefault="001226F1" w:rsidP="001226F1">
            <w:pPr>
              <w:spacing w:after="0" w:line="240" w:lineRule="auto"/>
              <w:jc w:val="center"/>
              <w:rPr>
                <w:ins w:id="885" w:author="Deardorff, Barbara" w:date="2024-10-03T18:43:00Z"/>
                <w:rFonts w:ascii="Garamond" w:eastAsia="Times New Roman" w:hAnsi="Garamond" w:cs="Arial"/>
                <w:color w:val="000000"/>
                <w:sz w:val="26"/>
                <w:szCs w:val="26"/>
              </w:rPr>
            </w:pPr>
            <w:ins w:id="886" w:author="Deardorff, Barbara" w:date="2024-10-03T18:43:00Z">
              <w:r w:rsidRPr="001226F1">
                <w:rPr>
                  <w:rFonts w:ascii="Garamond" w:eastAsia="Times New Roman" w:hAnsi="Garamond" w:cs="Arial"/>
                  <w:color w:val="000000"/>
                  <w:sz w:val="26"/>
                  <w:szCs w:val="26"/>
                </w:rPr>
                <w:t>$52,000</w:t>
              </w:r>
            </w:ins>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887" w:author="Deardorff, Barbara" w:date="2024-10-03T18:45:00Z">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2A2A4610" w14:textId="77777777" w:rsidR="001226F1" w:rsidRPr="001226F1" w:rsidRDefault="001226F1" w:rsidP="001226F1">
            <w:pPr>
              <w:spacing w:after="0" w:line="240" w:lineRule="auto"/>
              <w:jc w:val="center"/>
              <w:rPr>
                <w:ins w:id="888" w:author="Deardorff, Barbara" w:date="2024-10-03T18:43:00Z"/>
                <w:rFonts w:ascii="Garamond" w:eastAsia="Times New Roman" w:hAnsi="Garamond" w:cs="Arial"/>
                <w:color w:val="000000"/>
                <w:sz w:val="26"/>
                <w:szCs w:val="26"/>
              </w:rPr>
            </w:pPr>
            <w:ins w:id="889" w:author="Deardorff, Barbara" w:date="2024-10-03T18:43:00Z">
              <w:r w:rsidRPr="001226F1">
                <w:rPr>
                  <w:rFonts w:ascii="Garamond" w:eastAsia="Times New Roman" w:hAnsi="Garamond" w:cs="Arial"/>
                  <w:color w:val="000000"/>
                  <w:sz w:val="26"/>
                  <w:szCs w:val="26"/>
                </w:rPr>
                <w:t>$52,750</w:t>
              </w:r>
            </w:ins>
          </w:p>
        </w:tc>
        <w:tc>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890" w:author="Deardorff, Barbara" w:date="2024-10-03T18:45:00Z">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32CEA1BD" w14:textId="77777777" w:rsidR="001226F1" w:rsidRPr="001226F1" w:rsidRDefault="001226F1" w:rsidP="001226F1">
            <w:pPr>
              <w:spacing w:after="0" w:line="240" w:lineRule="auto"/>
              <w:jc w:val="center"/>
              <w:rPr>
                <w:ins w:id="891" w:author="Deardorff, Barbara" w:date="2024-10-03T18:43:00Z"/>
                <w:rFonts w:ascii="Garamond" w:eastAsia="Times New Roman" w:hAnsi="Garamond" w:cs="Arial"/>
                <w:color w:val="000000"/>
                <w:sz w:val="26"/>
                <w:szCs w:val="26"/>
              </w:rPr>
            </w:pPr>
            <w:ins w:id="892" w:author="Deardorff, Barbara" w:date="2024-10-03T18:43:00Z">
              <w:r w:rsidRPr="001226F1">
                <w:rPr>
                  <w:rFonts w:ascii="Garamond" w:eastAsia="Times New Roman" w:hAnsi="Garamond" w:cs="Arial"/>
                  <w:color w:val="000000"/>
                  <w:sz w:val="26"/>
                  <w:szCs w:val="26"/>
                </w:rPr>
                <w:t>$53,250</w:t>
              </w:r>
            </w:ins>
          </w:p>
        </w:tc>
        <w:tc>
          <w:tcPr>
            <w:tcW w:w="19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893" w:author="Deardorff, Barbara" w:date="2024-10-03T18:45:00Z">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3C1FA5E7" w14:textId="77777777" w:rsidR="001226F1" w:rsidRPr="001226F1" w:rsidRDefault="001226F1" w:rsidP="001226F1">
            <w:pPr>
              <w:spacing w:after="0" w:line="240" w:lineRule="auto"/>
              <w:jc w:val="center"/>
              <w:rPr>
                <w:ins w:id="894" w:author="Deardorff, Barbara" w:date="2024-10-03T18:43:00Z"/>
                <w:rFonts w:ascii="Garamond" w:eastAsia="Times New Roman" w:hAnsi="Garamond" w:cs="Arial"/>
                <w:color w:val="000000"/>
                <w:sz w:val="26"/>
                <w:szCs w:val="26"/>
              </w:rPr>
            </w:pPr>
            <w:ins w:id="895" w:author="Deardorff, Barbara" w:date="2024-10-03T18:43:00Z">
              <w:r w:rsidRPr="001226F1">
                <w:rPr>
                  <w:rFonts w:ascii="Garamond" w:eastAsia="Times New Roman" w:hAnsi="Garamond" w:cs="Arial"/>
                  <w:color w:val="000000"/>
                  <w:sz w:val="26"/>
                  <w:szCs w:val="26"/>
                </w:rPr>
                <w:t>$54,000</w:t>
              </w:r>
            </w:ins>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896" w:author="Deardorff, Barbara" w:date="2024-10-03T18:45:00Z">
              <w:tcPr>
                <w:tcW w:w="15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252C6B62" w14:textId="77777777" w:rsidR="001226F1" w:rsidRPr="001226F1" w:rsidRDefault="001226F1">
            <w:pPr>
              <w:spacing w:after="0" w:line="240" w:lineRule="auto"/>
              <w:jc w:val="center"/>
              <w:rPr>
                <w:ins w:id="897" w:author="Deardorff, Barbara" w:date="2024-10-03T18:43:00Z"/>
                <w:rFonts w:ascii="Garamond" w:eastAsia="Times New Roman" w:hAnsi="Garamond" w:cs="Arial"/>
                <w:sz w:val="26"/>
                <w:szCs w:val="26"/>
              </w:rPr>
              <w:pPrChange w:id="898" w:author="Deardorff, Barbara" w:date="2024-10-03T18:45:00Z">
                <w:pPr>
                  <w:spacing w:after="0" w:line="240" w:lineRule="auto"/>
                  <w:jc w:val="right"/>
                </w:pPr>
              </w:pPrChange>
            </w:pPr>
            <w:ins w:id="899" w:author="Deardorff, Barbara" w:date="2024-10-03T18:43:00Z">
              <w:r w:rsidRPr="001226F1">
                <w:rPr>
                  <w:rFonts w:ascii="Garamond" w:eastAsia="Times New Roman" w:hAnsi="Garamond" w:cs="Arial"/>
                  <w:sz w:val="26"/>
                  <w:szCs w:val="26"/>
                </w:rPr>
                <w:t>$54,500</w:t>
              </w:r>
            </w:ins>
          </w:p>
        </w:tc>
      </w:tr>
      <w:tr w:rsidR="001226F1" w:rsidRPr="001226F1" w14:paraId="0583AC0E" w14:textId="77777777" w:rsidTr="001226F1">
        <w:trPr>
          <w:trHeight w:val="315"/>
          <w:ins w:id="900" w:author="Deardorff, Barbara" w:date="2024-10-03T18:43:00Z"/>
          <w:trPrChange w:id="901" w:author="Deardorff, Barbara" w:date="2024-10-03T18:45:00Z">
            <w:trPr>
              <w:trHeight w:val="315"/>
            </w:trPr>
          </w:trPrChange>
        </w:trPr>
        <w:tc>
          <w:tcPr>
            <w:tcW w:w="6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902" w:author="Deardorff, Barbara" w:date="2024-10-03T18:45:00Z">
              <w:tcPr>
                <w:tcW w:w="5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5568815E" w14:textId="77777777" w:rsidR="001226F1" w:rsidRPr="001226F1" w:rsidRDefault="001226F1" w:rsidP="001226F1">
            <w:pPr>
              <w:spacing w:after="0" w:line="240" w:lineRule="auto"/>
              <w:jc w:val="center"/>
              <w:rPr>
                <w:ins w:id="903" w:author="Deardorff, Barbara" w:date="2024-10-03T18:43:00Z"/>
                <w:rFonts w:ascii="Garamond" w:eastAsia="Times New Roman" w:hAnsi="Garamond" w:cs="Arial"/>
                <w:color w:val="000000"/>
                <w:sz w:val="26"/>
                <w:szCs w:val="26"/>
              </w:rPr>
            </w:pPr>
            <w:ins w:id="904" w:author="Deardorff, Barbara" w:date="2024-10-03T18:43:00Z">
              <w:r w:rsidRPr="001226F1">
                <w:rPr>
                  <w:rFonts w:ascii="Garamond" w:eastAsia="Times New Roman" w:hAnsi="Garamond" w:cs="Arial"/>
                  <w:color w:val="000000"/>
                  <w:sz w:val="26"/>
                  <w:szCs w:val="26"/>
                </w:rPr>
                <w:t>H</w:t>
              </w:r>
            </w:ins>
          </w:p>
        </w:tc>
        <w:tc>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905" w:author="Deardorff, Barbara" w:date="2024-10-03T18:45:00Z">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2537CE7D" w14:textId="77777777" w:rsidR="001226F1" w:rsidRPr="001226F1" w:rsidRDefault="001226F1" w:rsidP="001226F1">
            <w:pPr>
              <w:spacing w:after="0" w:line="240" w:lineRule="auto"/>
              <w:jc w:val="center"/>
              <w:rPr>
                <w:ins w:id="906" w:author="Deardorff, Barbara" w:date="2024-10-03T18:43:00Z"/>
                <w:rFonts w:ascii="Garamond" w:eastAsia="Times New Roman" w:hAnsi="Garamond" w:cs="Arial"/>
                <w:color w:val="000000"/>
                <w:sz w:val="26"/>
                <w:szCs w:val="26"/>
              </w:rPr>
            </w:pPr>
            <w:ins w:id="907" w:author="Deardorff, Barbara" w:date="2024-10-03T18:43:00Z">
              <w:r w:rsidRPr="001226F1">
                <w:rPr>
                  <w:rFonts w:ascii="Garamond" w:eastAsia="Times New Roman" w:hAnsi="Garamond" w:cs="Arial"/>
                  <w:color w:val="000000"/>
                  <w:sz w:val="26"/>
                  <w:szCs w:val="26"/>
                </w:rPr>
                <w:t>$52,750</w:t>
              </w:r>
            </w:ins>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908" w:author="Deardorff, Barbara" w:date="2024-10-03T18:45:00Z">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68F954FE" w14:textId="77777777" w:rsidR="001226F1" w:rsidRPr="001226F1" w:rsidRDefault="001226F1" w:rsidP="001226F1">
            <w:pPr>
              <w:spacing w:after="0" w:line="240" w:lineRule="auto"/>
              <w:jc w:val="center"/>
              <w:rPr>
                <w:ins w:id="909" w:author="Deardorff, Barbara" w:date="2024-10-03T18:43:00Z"/>
                <w:rFonts w:ascii="Garamond" w:eastAsia="Times New Roman" w:hAnsi="Garamond" w:cs="Arial"/>
                <w:color w:val="000000"/>
                <w:sz w:val="26"/>
                <w:szCs w:val="26"/>
              </w:rPr>
            </w:pPr>
            <w:ins w:id="910" w:author="Deardorff, Barbara" w:date="2024-10-03T18:43:00Z">
              <w:r w:rsidRPr="001226F1">
                <w:rPr>
                  <w:rFonts w:ascii="Garamond" w:eastAsia="Times New Roman" w:hAnsi="Garamond" w:cs="Arial"/>
                  <w:color w:val="000000"/>
                  <w:sz w:val="26"/>
                  <w:szCs w:val="26"/>
                </w:rPr>
                <w:t>$53,250</w:t>
              </w:r>
            </w:ins>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911" w:author="Deardorff, Barbara" w:date="2024-10-03T18:45:00Z">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03E8E55" w14:textId="77777777" w:rsidR="001226F1" w:rsidRPr="001226F1" w:rsidRDefault="001226F1" w:rsidP="001226F1">
            <w:pPr>
              <w:spacing w:after="0" w:line="240" w:lineRule="auto"/>
              <w:jc w:val="center"/>
              <w:rPr>
                <w:ins w:id="912" w:author="Deardorff, Barbara" w:date="2024-10-03T18:43:00Z"/>
                <w:rFonts w:ascii="Garamond" w:eastAsia="Times New Roman" w:hAnsi="Garamond" w:cs="Arial"/>
                <w:color w:val="000000"/>
                <w:sz w:val="26"/>
                <w:szCs w:val="26"/>
              </w:rPr>
            </w:pPr>
            <w:ins w:id="913" w:author="Deardorff, Barbara" w:date="2024-10-03T18:43:00Z">
              <w:r w:rsidRPr="001226F1">
                <w:rPr>
                  <w:rFonts w:ascii="Garamond" w:eastAsia="Times New Roman" w:hAnsi="Garamond" w:cs="Arial"/>
                  <w:color w:val="000000"/>
                  <w:sz w:val="26"/>
                  <w:szCs w:val="26"/>
                </w:rPr>
                <w:t>$54,000</w:t>
              </w:r>
            </w:ins>
          </w:p>
        </w:tc>
        <w:tc>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914" w:author="Deardorff, Barbara" w:date="2024-10-03T18:45:00Z">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3AE72899" w14:textId="77777777" w:rsidR="001226F1" w:rsidRPr="001226F1" w:rsidRDefault="001226F1" w:rsidP="001226F1">
            <w:pPr>
              <w:spacing w:after="0" w:line="240" w:lineRule="auto"/>
              <w:jc w:val="center"/>
              <w:rPr>
                <w:ins w:id="915" w:author="Deardorff, Barbara" w:date="2024-10-03T18:43:00Z"/>
                <w:rFonts w:ascii="Garamond" w:eastAsia="Times New Roman" w:hAnsi="Garamond" w:cs="Arial"/>
                <w:color w:val="000000"/>
                <w:sz w:val="26"/>
                <w:szCs w:val="26"/>
              </w:rPr>
            </w:pPr>
            <w:ins w:id="916" w:author="Deardorff, Barbara" w:date="2024-10-03T18:43:00Z">
              <w:r w:rsidRPr="001226F1">
                <w:rPr>
                  <w:rFonts w:ascii="Garamond" w:eastAsia="Times New Roman" w:hAnsi="Garamond" w:cs="Arial"/>
                  <w:color w:val="000000"/>
                  <w:sz w:val="26"/>
                  <w:szCs w:val="26"/>
                </w:rPr>
                <w:t>$54,500</w:t>
              </w:r>
            </w:ins>
          </w:p>
        </w:tc>
        <w:tc>
          <w:tcPr>
            <w:tcW w:w="19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917" w:author="Deardorff, Barbara" w:date="2024-10-03T18:45:00Z">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510D47A1" w14:textId="77777777" w:rsidR="001226F1" w:rsidRPr="001226F1" w:rsidRDefault="001226F1" w:rsidP="001226F1">
            <w:pPr>
              <w:spacing w:after="0" w:line="240" w:lineRule="auto"/>
              <w:jc w:val="center"/>
              <w:rPr>
                <w:ins w:id="918" w:author="Deardorff, Barbara" w:date="2024-10-03T18:43:00Z"/>
                <w:rFonts w:ascii="Garamond" w:eastAsia="Times New Roman" w:hAnsi="Garamond" w:cs="Arial"/>
                <w:color w:val="000000"/>
                <w:sz w:val="26"/>
                <w:szCs w:val="26"/>
              </w:rPr>
            </w:pPr>
            <w:ins w:id="919" w:author="Deardorff, Barbara" w:date="2024-10-03T18:43:00Z">
              <w:r w:rsidRPr="001226F1">
                <w:rPr>
                  <w:rFonts w:ascii="Garamond" w:eastAsia="Times New Roman" w:hAnsi="Garamond" w:cs="Arial"/>
                  <w:color w:val="000000"/>
                  <w:sz w:val="26"/>
                  <w:szCs w:val="26"/>
                </w:rPr>
                <w:t>$55,250</w:t>
              </w:r>
            </w:ins>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920" w:author="Deardorff, Barbara" w:date="2024-10-03T18:45:00Z">
              <w:tcPr>
                <w:tcW w:w="15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0581C15C" w14:textId="77777777" w:rsidR="001226F1" w:rsidRPr="001226F1" w:rsidRDefault="001226F1">
            <w:pPr>
              <w:spacing w:after="0" w:line="240" w:lineRule="auto"/>
              <w:jc w:val="center"/>
              <w:rPr>
                <w:ins w:id="921" w:author="Deardorff, Barbara" w:date="2024-10-03T18:43:00Z"/>
                <w:rFonts w:ascii="Garamond" w:eastAsia="Times New Roman" w:hAnsi="Garamond" w:cs="Arial"/>
                <w:sz w:val="26"/>
                <w:szCs w:val="26"/>
              </w:rPr>
              <w:pPrChange w:id="922" w:author="Deardorff, Barbara" w:date="2024-10-03T18:45:00Z">
                <w:pPr>
                  <w:spacing w:after="0" w:line="240" w:lineRule="auto"/>
                  <w:jc w:val="right"/>
                </w:pPr>
              </w:pPrChange>
            </w:pPr>
            <w:ins w:id="923" w:author="Deardorff, Barbara" w:date="2024-10-03T18:43:00Z">
              <w:r w:rsidRPr="001226F1">
                <w:rPr>
                  <w:rFonts w:ascii="Garamond" w:eastAsia="Times New Roman" w:hAnsi="Garamond" w:cs="Arial"/>
                  <w:sz w:val="26"/>
                  <w:szCs w:val="26"/>
                </w:rPr>
                <w:t>$55,750</w:t>
              </w:r>
            </w:ins>
          </w:p>
        </w:tc>
      </w:tr>
      <w:tr w:rsidR="001226F1" w:rsidRPr="001226F1" w14:paraId="6DAB6222" w14:textId="77777777" w:rsidTr="001226F1">
        <w:trPr>
          <w:trHeight w:val="315"/>
          <w:ins w:id="924" w:author="Deardorff, Barbara" w:date="2024-10-03T18:43:00Z"/>
          <w:trPrChange w:id="925" w:author="Deardorff, Barbara" w:date="2024-10-03T18:45:00Z">
            <w:trPr>
              <w:trHeight w:val="315"/>
            </w:trPr>
          </w:trPrChange>
        </w:trPr>
        <w:tc>
          <w:tcPr>
            <w:tcW w:w="6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926" w:author="Deardorff, Barbara" w:date="2024-10-03T18:45:00Z">
              <w:tcPr>
                <w:tcW w:w="5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007F93A0" w14:textId="77777777" w:rsidR="001226F1" w:rsidRPr="001226F1" w:rsidRDefault="001226F1" w:rsidP="001226F1">
            <w:pPr>
              <w:spacing w:after="0" w:line="240" w:lineRule="auto"/>
              <w:jc w:val="center"/>
              <w:rPr>
                <w:ins w:id="927" w:author="Deardorff, Barbara" w:date="2024-10-03T18:43:00Z"/>
                <w:rFonts w:ascii="Garamond" w:eastAsia="Times New Roman" w:hAnsi="Garamond" w:cs="Arial"/>
                <w:color w:val="000000"/>
                <w:sz w:val="26"/>
                <w:szCs w:val="26"/>
              </w:rPr>
            </w:pPr>
            <w:ins w:id="928" w:author="Deardorff, Barbara" w:date="2024-10-03T18:43:00Z">
              <w:r w:rsidRPr="001226F1">
                <w:rPr>
                  <w:rFonts w:ascii="Garamond" w:eastAsia="Times New Roman" w:hAnsi="Garamond" w:cs="Arial"/>
                  <w:color w:val="000000"/>
                  <w:sz w:val="26"/>
                  <w:szCs w:val="26"/>
                </w:rPr>
                <w:t>I</w:t>
              </w:r>
            </w:ins>
          </w:p>
        </w:tc>
        <w:tc>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929" w:author="Deardorff, Barbara" w:date="2024-10-03T18:45:00Z">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394F1B7F" w14:textId="77777777" w:rsidR="001226F1" w:rsidRPr="001226F1" w:rsidRDefault="001226F1" w:rsidP="001226F1">
            <w:pPr>
              <w:spacing w:after="0" w:line="240" w:lineRule="auto"/>
              <w:jc w:val="center"/>
              <w:rPr>
                <w:ins w:id="930" w:author="Deardorff, Barbara" w:date="2024-10-03T18:43:00Z"/>
                <w:rFonts w:ascii="Garamond" w:eastAsia="Times New Roman" w:hAnsi="Garamond" w:cs="Arial"/>
                <w:color w:val="000000"/>
                <w:sz w:val="26"/>
                <w:szCs w:val="26"/>
              </w:rPr>
            </w:pPr>
            <w:ins w:id="931" w:author="Deardorff, Barbara" w:date="2024-10-03T18:43:00Z">
              <w:r w:rsidRPr="001226F1">
                <w:rPr>
                  <w:rFonts w:ascii="Garamond" w:eastAsia="Times New Roman" w:hAnsi="Garamond" w:cs="Arial"/>
                  <w:color w:val="000000"/>
                  <w:sz w:val="26"/>
                  <w:szCs w:val="26"/>
                </w:rPr>
                <w:t>$54,000</w:t>
              </w:r>
            </w:ins>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932" w:author="Deardorff, Barbara" w:date="2024-10-03T18:45:00Z">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2ADE9DB9" w14:textId="77777777" w:rsidR="001226F1" w:rsidRPr="001226F1" w:rsidRDefault="001226F1" w:rsidP="001226F1">
            <w:pPr>
              <w:spacing w:after="0" w:line="240" w:lineRule="auto"/>
              <w:jc w:val="center"/>
              <w:rPr>
                <w:ins w:id="933" w:author="Deardorff, Barbara" w:date="2024-10-03T18:43:00Z"/>
                <w:rFonts w:ascii="Garamond" w:eastAsia="Times New Roman" w:hAnsi="Garamond" w:cs="Arial"/>
                <w:color w:val="000000"/>
                <w:sz w:val="26"/>
                <w:szCs w:val="26"/>
              </w:rPr>
            </w:pPr>
            <w:ins w:id="934" w:author="Deardorff, Barbara" w:date="2024-10-03T18:43:00Z">
              <w:r w:rsidRPr="001226F1">
                <w:rPr>
                  <w:rFonts w:ascii="Garamond" w:eastAsia="Times New Roman" w:hAnsi="Garamond" w:cs="Arial"/>
                  <w:color w:val="000000"/>
                  <w:sz w:val="26"/>
                  <w:szCs w:val="26"/>
                </w:rPr>
                <w:t>$54,500</w:t>
              </w:r>
            </w:ins>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935" w:author="Deardorff, Barbara" w:date="2024-10-03T18:45:00Z">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39558532" w14:textId="77777777" w:rsidR="001226F1" w:rsidRPr="001226F1" w:rsidRDefault="001226F1" w:rsidP="001226F1">
            <w:pPr>
              <w:spacing w:after="0" w:line="240" w:lineRule="auto"/>
              <w:jc w:val="center"/>
              <w:rPr>
                <w:ins w:id="936" w:author="Deardorff, Barbara" w:date="2024-10-03T18:43:00Z"/>
                <w:rFonts w:ascii="Garamond" w:eastAsia="Times New Roman" w:hAnsi="Garamond" w:cs="Arial"/>
                <w:color w:val="000000"/>
                <w:sz w:val="26"/>
                <w:szCs w:val="26"/>
              </w:rPr>
            </w:pPr>
            <w:ins w:id="937" w:author="Deardorff, Barbara" w:date="2024-10-03T18:43:00Z">
              <w:r w:rsidRPr="001226F1">
                <w:rPr>
                  <w:rFonts w:ascii="Garamond" w:eastAsia="Times New Roman" w:hAnsi="Garamond" w:cs="Arial"/>
                  <w:color w:val="000000"/>
                  <w:sz w:val="26"/>
                  <w:szCs w:val="26"/>
                </w:rPr>
                <w:t>$55,250</w:t>
              </w:r>
            </w:ins>
          </w:p>
        </w:tc>
        <w:tc>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938" w:author="Deardorff, Barbara" w:date="2024-10-03T18:45:00Z">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20E3917A" w14:textId="77777777" w:rsidR="001226F1" w:rsidRPr="001226F1" w:rsidRDefault="001226F1" w:rsidP="001226F1">
            <w:pPr>
              <w:spacing w:after="0" w:line="240" w:lineRule="auto"/>
              <w:jc w:val="center"/>
              <w:rPr>
                <w:ins w:id="939" w:author="Deardorff, Barbara" w:date="2024-10-03T18:43:00Z"/>
                <w:rFonts w:ascii="Garamond" w:eastAsia="Times New Roman" w:hAnsi="Garamond" w:cs="Arial"/>
                <w:color w:val="000000"/>
                <w:sz w:val="26"/>
                <w:szCs w:val="26"/>
              </w:rPr>
            </w:pPr>
            <w:ins w:id="940" w:author="Deardorff, Barbara" w:date="2024-10-03T18:43:00Z">
              <w:r w:rsidRPr="001226F1">
                <w:rPr>
                  <w:rFonts w:ascii="Garamond" w:eastAsia="Times New Roman" w:hAnsi="Garamond" w:cs="Arial"/>
                  <w:color w:val="000000"/>
                  <w:sz w:val="26"/>
                  <w:szCs w:val="26"/>
                </w:rPr>
                <w:t>$55,750</w:t>
              </w:r>
            </w:ins>
          </w:p>
        </w:tc>
        <w:tc>
          <w:tcPr>
            <w:tcW w:w="19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941" w:author="Deardorff, Barbara" w:date="2024-10-03T18:45:00Z">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5550C5A4" w14:textId="77777777" w:rsidR="001226F1" w:rsidRPr="001226F1" w:rsidRDefault="001226F1" w:rsidP="001226F1">
            <w:pPr>
              <w:spacing w:after="0" w:line="240" w:lineRule="auto"/>
              <w:jc w:val="center"/>
              <w:rPr>
                <w:ins w:id="942" w:author="Deardorff, Barbara" w:date="2024-10-03T18:43:00Z"/>
                <w:rFonts w:ascii="Garamond" w:eastAsia="Times New Roman" w:hAnsi="Garamond" w:cs="Arial"/>
                <w:color w:val="000000"/>
                <w:sz w:val="26"/>
                <w:szCs w:val="26"/>
              </w:rPr>
            </w:pPr>
            <w:ins w:id="943" w:author="Deardorff, Barbara" w:date="2024-10-03T18:43:00Z">
              <w:r w:rsidRPr="001226F1">
                <w:rPr>
                  <w:rFonts w:ascii="Garamond" w:eastAsia="Times New Roman" w:hAnsi="Garamond" w:cs="Arial"/>
                  <w:color w:val="000000"/>
                  <w:sz w:val="26"/>
                  <w:szCs w:val="26"/>
                </w:rPr>
                <w:t>$56,500</w:t>
              </w:r>
            </w:ins>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944" w:author="Deardorff, Barbara" w:date="2024-10-03T18:45:00Z">
              <w:tcPr>
                <w:tcW w:w="15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16BB19FE" w14:textId="77777777" w:rsidR="001226F1" w:rsidRPr="001226F1" w:rsidRDefault="001226F1">
            <w:pPr>
              <w:spacing w:after="0" w:line="240" w:lineRule="auto"/>
              <w:jc w:val="center"/>
              <w:rPr>
                <w:ins w:id="945" w:author="Deardorff, Barbara" w:date="2024-10-03T18:43:00Z"/>
                <w:rFonts w:ascii="Garamond" w:eastAsia="Times New Roman" w:hAnsi="Garamond" w:cs="Arial"/>
                <w:sz w:val="26"/>
                <w:szCs w:val="26"/>
              </w:rPr>
              <w:pPrChange w:id="946" w:author="Deardorff, Barbara" w:date="2024-10-03T18:45:00Z">
                <w:pPr>
                  <w:spacing w:after="0" w:line="240" w:lineRule="auto"/>
                  <w:jc w:val="right"/>
                </w:pPr>
              </w:pPrChange>
            </w:pPr>
            <w:ins w:id="947" w:author="Deardorff, Barbara" w:date="2024-10-03T18:43:00Z">
              <w:r w:rsidRPr="001226F1">
                <w:rPr>
                  <w:rFonts w:ascii="Garamond" w:eastAsia="Times New Roman" w:hAnsi="Garamond" w:cs="Arial"/>
                  <w:sz w:val="26"/>
                  <w:szCs w:val="26"/>
                </w:rPr>
                <w:t>$57,000</w:t>
              </w:r>
            </w:ins>
          </w:p>
        </w:tc>
      </w:tr>
      <w:tr w:rsidR="001226F1" w:rsidRPr="001226F1" w14:paraId="5BC1B670" w14:textId="77777777" w:rsidTr="001226F1">
        <w:trPr>
          <w:trHeight w:val="315"/>
          <w:ins w:id="948" w:author="Deardorff, Barbara" w:date="2024-10-03T18:43:00Z"/>
          <w:trPrChange w:id="949" w:author="Deardorff, Barbara" w:date="2024-10-03T18:45:00Z">
            <w:trPr>
              <w:trHeight w:val="315"/>
            </w:trPr>
          </w:trPrChange>
        </w:trPr>
        <w:tc>
          <w:tcPr>
            <w:tcW w:w="6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950" w:author="Deardorff, Barbara" w:date="2024-10-03T18:45:00Z">
              <w:tcPr>
                <w:tcW w:w="5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2A8885A7" w14:textId="77777777" w:rsidR="001226F1" w:rsidRPr="001226F1" w:rsidRDefault="001226F1" w:rsidP="001226F1">
            <w:pPr>
              <w:spacing w:after="0" w:line="240" w:lineRule="auto"/>
              <w:jc w:val="center"/>
              <w:rPr>
                <w:ins w:id="951" w:author="Deardorff, Barbara" w:date="2024-10-03T18:43:00Z"/>
                <w:rFonts w:ascii="Garamond" w:eastAsia="Times New Roman" w:hAnsi="Garamond" w:cs="Arial"/>
                <w:color w:val="000000"/>
                <w:sz w:val="26"/>
                <w:szCs w:val="26"/>
              </w:rPr>
            </w:pPr>
            <w:ins w:id="952" w:author="Deardorff, Barbara" w:date="2024-10-03T18:43:00Z">
              <w:r w:rsidRPr="001226F1">
                <w:rPr>
                  <w:rFonts w:ascii="Garamond" w:eastAsia="Times New Roman" w:hAnsi="Garamond" w:cs="Arial"/>
                  <w:color w:val="000000"/>
                  <w:sz w:val="26"/>
                  <w:szCs w:val="26"/>
                </w:rPr>
                <w:t>J</w:t>
              </w:r>
            </w:ins>
          </w:p>
        </w:tc>
        <w:tc>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953" w:author="Deardorff, Barbara" w:date="2024-10-03T18:45:00Z">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527C164F" w14:textId="77777777" w:rsidR="001226F1" w:rsidRPr="001226F1" w:rsidRDefault="001226F1" w:rsidP="001226F1">
            <w:pPr>
              <w:spacing w:after="0" w:line="240" w:lineRule="auto"/>
              <w:jc w:val="center"/>
              <w:rPr>
                <w:ins w:id="954" w:author="Deardorff, Barbara" w:date="2024-10-03T18:43:00Z"/>
                <w:rFonts w:ascii="Garamond" w:eastAsia="Times New Roman" w:hAnsi="Garamond" w:cs="Arial"/>
                <w:color w:val="000000"/>
                <w:sz w:val="26"/>
                <w:szCs w:val="26"/>
              </w:rPr>
            </w:pPr>
            <w:ins w:id="955" w:author="Deardorff, Barbara" w:date="2024-10-03T18:43:00Z">
              <w:r w:rsidRPr="001226F1">
                <w:rPr>
                  <w:rFonts w:ascii="Garamond" w:eastAsia="Times New Roman" w:hAnsi="Garamond" w:cs="Arial"/>
                  <w:color w:val="000000"/>
                  <w:sz w:val="26"/>
                  <w:szCs w:val="26"/>
                </w:rPr>
                <w:t>$55,250</w:t>
              </w:r>
            </w:ins>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956" w:author="Deardorff, Barbara" w:date="2024-10-03T18:45:00Z">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7D70A8D7" w14:textId="77777777" w:rsidR="001226F1" w:rsidRPr="001226F1" w:rsidRDefault="001226F1" w:rsidP="001226F1">
            <w:pPr>
              <w:spacing w:after="0" w:line="240" w:lineRule="auto"/>
              <w:jc w:val="center"/>
              <w:rPr>
                <w:ins w:id="957" w:author="Deardorff, Barbara" w:date="2024-10-03T18:43:00Z"/>
                <w:rFonts w:ascii="Garamond" w:eastAsia="Times New Roman" w:hAnsi="Garamond" w:cs="Arial"/>
                <w:color w:val="000000"/>
                <w:sz w:val="26"/>
                <w:szCs w:val="26"/>
              </w:rPr>
            </w:pPr>
            <w:ins w:id="958" w:author="Deardorff, Barbara" w:date="2024-10-03T18:43:00Z">
              <w:r w:rsidRPr="001226F1">
                <w:rPr>
                  <w:rFonts w:ascii="Garamond" w:eastAsia="Times New Roman" w:hAnsi="Garamond" w:cs="Arial"/>
                  <w:color w:val="000000"/>
                  <w:sz w:val="26"/>
                  <w:szCs w:val="26"/>
                </w:rPr>
                <w:t>$55,750</w:t>
              </w:r>
            </w:ins>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959" w:author="Deardorff, Barbara" w:date="2024-10-03T18:45:00Z">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660A3FA2" w14:textId="77777777" w:rsidR="001226F1" w:rsidRPr="001226F1" w:rsidRDefault="001226F1" w:rsidP="001226F1">
            <w:pPr>
              <w:spacing w:after="0" w:line="240" w:lineRule="auto"/>
              <w:jc w:val="center"/>
              <w:rPr>
                <w:ins w:id="960" w:author="Deardorff, Barbara" w:date="2024-10-03T18:43:00Z"/>
                <w:rFonts w:ascii="Garamond" w:eastAsia="Times New Roman" w:hAnsi="Garamond" w:cs="Arial"/>
                <w:color w:val="000000"/>
                <w:sz w:val="26"/>
                <w:szCs w:val="26"/>
              </w:rPr>
            </w:pPr>
            <w:ins w:id="961" w:author="Deardorff, Barbara" w:date="2024-10-03T18:43:00Z">
              <w:r w:rsidRPr="001226F1">
                <w:rPr>
                  <w:rFonts w:ascii="Garamond" w:eastAsia="Times New Roman" w:hAnsi="Garamond" w:cs="Arial"/>
                  <w:color w:val="000000"/>
                  <w:sz w:val="26"/>
                  <w:szCs w:val="26"/>
                </w:rPr>
                <w:t>$56,500</w:t>
              </w:r>
            </w:ins>
          </w:p>
        </w:tc>
        <w:tc>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962" w:author="Deardorff, Barbara" w:date="2024-10-03T18:45:00Z">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323809B0" w14:textId="77777777" w:rsidR="001226F1" w:rsidRPr="001226F1" w:rsidRDefault="001226F1" w:rsidP="001226F1">
            <w:pPr>
              <w:spacing w:after="0" w:line="240" w:lineRule="auto"/>
              <w:jc w:val="center"/>
              <w:rPr>
                <w:ins w:id="963" w:author="Deardorff, Barbara" w:date="2024-10-03T18:43:00Z"/>
                <w:rFonts w:ascii="Garamond" w:eastAsia="Times New Roman" w:hAnsi="Garamond" w:cs="Arial"/>
                <w:color w:val="000000"/>
                <w:sz w:val="26"/>
                <w:szCs w:val="26"/>
              </w:rPr>
            </w:pPr>
            <w:ins w:id="964" w:author="Deardorff, Barbara" w:date="2024-10-03T18:43:00Z">
              <w:r w:rsidRPr="001226F1">
                <w:rPr>
                  <w:rFonts w:ascii="Garamond" w:eastAsia="Times New Roman" w:hAnsi="Garamond" w:cs="Arial"/>
                  <w:color w:val="000000"/>
                  <w:sz w:val="26"/>
                  <w:szCs w:val="26"/>
                </w:rPr>
                <w:t>$57,000</w:t>
              </w:r>
            </w:ins>
          </w:p>
        </w:tc>
        <w:tc>
          <w:tcPr>
            <w:tcW w:w="19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965" w:author="Deardorff, Barbara" w:date="2024-10-03T18:45:00Z">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2AD864A1" w14:textId="77777777" w:rsidR="001226F1" w:rsidRPr="001226F1" w:rsidRDefault="001226F1" w:rsidP="001226F1">
            <w:pPr>
              <w:spacing w:after="0" w:line="240" w:lineRule="auto"/>
              <w:jc w:val="center"/>
              <w:rPr>
                <w:ins w:id="966" w:author="Deardorff, Barbara" w:date="2024-10-03T18:43:00Z"/>
                <w:rFonts w:ascii="Garamond" w:eastAsia="Times New Roman" w:hAnsi="Garamond" w:cs="Arial"/>
                <w:color w:val="000000"/>
                <w:sz w:val="26"/>
                <w:szCs w:val="26"/>
              </w:rPr>
            </w:pPr>
            <w:ins w:id="967" w:author="Deardorff, Barbara" w:date="2024-10-03T18:43:00Z">
              <w:r w:rsidRPr="001226F1">
                <w:rPr>
                  <w:rFonts w:ascii="Garamond" w:eastAsia="Times New Roman" w:hAnsi="Garamond" w:cs="Arial"/>
                  <w:color w:val="000000"/>
                  <w:sz w:val="26"/>
                  <w:szCs w:val="26"/>
                </w:rPr>
                <w:t>$57,750</w:t>
              </w:r>
            </w:ins>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968" w:author="Deardorff, Barbara" w:date="2024-10-03T18:45:00Z">
              <w:tcPr>
                <w:tcW w:w="15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A993719" w14:textId="77777777" w:rsidR="001226F1" w:rsidRPr="001226F1" w:rsidRDefault="001226F1">
            <w:pPr>
              <w:spacing w:after="0" w:line="240" w:lineRule="auto"/>
              <w:jc w:val="center"/>
              <w:rPr>
                <w:ins w:id="969" w:author="Deardorff, Barbara" w:date="2024-10-03T18:43:00Z"/>
                <w:rFonts w:ascii="Garamond" w:eastAsia="Times New Roman" w:hAnsi="Garamond" w:cs="Arial"/>
                <w:sz w:val="26"/>
                <w:szCs w:val="26"/>
              </w:rPr>
              <w:pPrChange w:id="970" w:author="Deardorff, Barbara" w:date="2024-10-03T18:45:00Z">
                <w:pPr>
                  <w:spacing w:after="0" w:line="240" w:lineRule="auto"/>
                  <w:jc w:val="right"/>
                </w:pPr>
              </w:pPrChange>
            </w:pPr>
            <w:ins w:id="971" w:author="Deardorff, Barbara" w:date="2024-10-03T18:43:00Z">
              <w:r w:rsidRPr="001226F1">
                <w:rPr>
                  <w:rFonts w:ascii="Garamond" w:eastAsia="Times New Roman" w:hAnsi="Garamond" w:cs="Arial"/>
                  <w:sz w:val="26"/>
                  <w:szCs w:val="26"/>
                </w:rPr>
                <w:t>$58,250</w:t>
              </w:r>
            </w:ins>
          </w:p>
        </w:tc>
      </w:tr>
      <w:tr w:rsidR="001226F1" w:rsidRPr="001226F1" w14:paraId="69FCB0DF" w14:textId="77777777" w:rsidTr="001226F1">
        <w:trPr>
          <w:trHeight w:val="315"/>
          <w:ins w:id="972" w:author="Deardorff, Barbara" w:date="2024-10-03T18:43:00Z"/>
          <w:trPrChange w:id="973" w:author="Deardorff, Barbara" w:date="2024-10-03T18:45:00Z">
            <w:trPr>
              <w:trHeight w:val="315"/>
            </w:trPr>
          </w:trPrChange>
        </w:trPr>
        <w:tc>
          <w:tcPr>
            <w:tcW w:w="6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974" w:author="Deardorff, Barbara" w:date="2024-10-03T18:45:00Z">
              <w:tcPr>
                <w:tcW w:w="5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226ED6B9" w14:textId="77777777" w:rsidR="001226F1" w:rsidRPr="001226F1" w:rsidRDefault="001226F1" w:rsidP="001226F1">
            <w:pPr>
              <w:spacing w:after="0" w:line="240" w:lineRule="auto"/>
              <w:jc w:val="center"/>
              <w:rPr>
                <w:ins w:id="975" w:author="Deardorff, Barbara" w:date="2024-10-03T18:43:00Z"/>
                <w:rFonts w:ascii="Garamond" w:eastAsia="Times New Roman" w:hAnsi="Garamond" w:cs="Arial"/>
                <w:color w:val="000000"/>
                <w:sz w:val="26"/>
                <w:szCs w:val="26"/>
              </w:rPr>
            </w:pPr>
            <w:ins w:id="976" w:author="Deardorff, Barbara" w:date="2024-10-03T18:43:00Z">
              <w:r w:rsidRPr="001226F1">
                <w:rPr>
                  <w:rFonts w:ascii="Garamond" w:eastAsia="Times New Roman" w:hAnsi="Garamond" w:cs="Arial"/>
                  <w:color w:val="000000"/>
                  <w:sz w:val="26"/>
                  <w:szCs w:val="26"/>
                </w:rPr>
                <w:t>K</w:t>
              </w:r>
            </w:ins>
          </w:p>
        </w:tc>
        <w:tc>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977" w:author="Deardorff, Barbara" w:date="2024-10-03T18:45:00Z">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11304476" w14:textId="77777777" w:rsidR="001226F1" w:rsidRPr="001226F1" w:rsidRDefault="001226F1" w:rsidP="001226F1">
            <w:pPr>
              <w:spacing w:after="0" w:line="240" w:lineRule="auto"/>
              <w:jc w:val="center"/>
              <w:rPr>
                <w:ins w:id="978" w:author="Deardorff, Barbara" w:date="2024-10-03T18:43:00Z"/>
                <w:rFonts w:ascii="Garamond" w:eastAsia="Times New Roman" w:hAnsi="Garamond" w:cs="Arial"/>
                <w:color w:val="000000"/>
                <w:sz w:val="26"/>
                <w:szCs w:val="26"/>
              </w:rPr>
            </w:pPr>
            <w:ins w:id="979" w:author="Deardorff, Barbara" w:date="2024-10-03T18:43:00Z">
              <w:r w:rsidRPr="001226F1">
                <w:rPr>
                  <w:rFonts w:ascii="Garamond" w:eastAsia="Times New Roman" w:hAnsi="Garamond" w:cs="Arial"/>
                  <w:color w:val="000000"/>
                  <w:sz w:val="26"/>
                  <w:szCs w:val="26"/>
                </w:rPr>
                <w:t>$56,500</w:t>
              </w:r>
            </w:ins>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980" w:author="Deardorff, Barbara" w:date="2024-10-03T18:45:00Z">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03BF20C3" w14:textId="77777777" w:rsidR="001226F1" w:rsidRPr="001226F1" w:rsidRDefault="001226F1" w:rsidP="001226F1">
            <w:pPr>
              <w:spacing w:after="0" w:line="240" w:lineRule="auto"/>
              <w:jc w:val="center"/>
              <w:rPr>
                <w:ins w:id="981" w:author="Deardorff, Barbara" w:date="2024-10-03T18:43:00Z"/>
                <w:rFonts w:ascii="Garamond" w:eastAsia="Times New Roman" w:hAnsi="Garamond" w:cs="Arial"/>
                <w:color w:val="000000"/>
                <w:sz w:val="26"/>
                <w:szCs w:val="26"/>
              </w:rPr>
            </w:pPr>
            <w:ins w:id="982" w:author="Deardorff, Barbara" w:date="2024-10-03T18:43:00Z">
              <w:r w:rsidRPr="001226F1">
                <w:rPr>
                  <w:rFonts w:ascii="Garamond" w:eastAsia="Times New Roman" w:hAnsi="Garamond" w:cs="Arial"/>
                  <w:color w:val="000000"/>
                  <w:sz w:val="26"/>
                  <w:szCs w:val="26"/>
                </w:rPr>
                <w:t>$57,000</w:t>
              </w:r>
            </w:ins>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983" w:author="Deardorff, Barbara" w:date="2024-10-03T18:45:00Z">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56588DAA" w14:textId="77777777" w:rsidR="001226F1" w:rsidRPr="001226F1" w:rsidRDefault="001226F1" w:rsidP="001226F1">
            <w:pPr>
              <w:spacing w:after="0" w:line="240" w:lineRule="auto"/>
              <w:jc w:val="center"/>
              <w:rPr>
                <w:ins w:id="984" w:author="Deardorff, Barbara" w:date="2024-10-03T18:43:00Z"/>
                <w:rFonts w:ascii="Garamond" w:eastAsia="Times New Roman" w:hAnsi="Garamond" w:cs="Arial"/>
                <w:color w:val="000000"/>
                <w:sz w:val="26"/>
                <w:szCs w:val="26"/>
              </w:rPr>
            </w:pPr>
            <w:ins w:id="985" w:author="Deardorff, Barbara" w:date="2024-10-03T18:43:00Z">
              <w:r w:rsidRPr="001226F1">
                <w:rPr>
                  <w:rFonts w:ascii="Garamond" w:eastAsia="Times New Roman" w:hAnsi="Garamond" w:cs="Arial"/>
                  <w:color w:val="000000"/>
                  <w:sz w:val="26"/>
                  <w:szCs w:val="26"/>
                </w:rPr>
                <w:t>$57,750</w:t>
              </w:r>
            </w:ins>
          </w:p>
        </w:tc>
        <w:tc>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986" w:author="Deardorff, Barbara" w:date="2024-10-03T18:45:00Z">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1E3F8EC6" w14:textId="77777777" w:rsidR="001226F1" w:rsidRPr="001226F1" w:rsidRDefault="001226F1" w:rsidP="001226F1">
            <w:pPr>
              <w:spacing w:after="0" w:line="240" w:lineRule="auto"/>
              <w:jc w:val="center"/>
              <w:rPr>
                <w:ins w:id="987" w:author="Deardorff, Barbara" w:date="2024-10-03T18:43:00Z"/>
                <w:rFonts w:ascii="Garamond" w:eastAsia="Times New Roman" w:hAnsi="Garamond" w:cs="Arial"/>
                <w:color w:val="000000"/>
                <w:sz w:val="26"/>
                <w:szCs w:val="26"/>
              </w:rPr>
            </w:pPr>
            <w:ins w:id="988" w:author="Deardorff, Barbara" w:date="2024-10-03T18:43:00Z">
              <w:r w:rsidRPr="001226F1">
                <w:rPr>
                  <w:rFonts w:ascii="Garamond" w:eastAsia="Times New Roman" w:hAnsi="Garamond" w:cs="Arial"/>
                  <w:color w:val="000000"/>
                  <w:sz w:val="26"/>
                  <w:szCs w:val="26"/>
                </w:rPr>
                <w:t>$58,250</w:t>
              </w:r>
            </w:ins>
          </w:p>
        </w:tc>
        <w:tc>
          <w:tcPr>
            <w:tcW w:w="19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989" w:author="Deardorff, Barbara" w:date="2024-10-03T18:45:00Z">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0754F782" w14:textId="77777777" w:rsidR="001226F1" w:rsidRPr="001226F1" w:rsidRDefault="001226F1" w:rsidP="001226F1">
            <w:pPr>
              <w:spacing w:after="0" w:line="240" w:lineRule="auto"/>
              <w:jc w:val="center"/>
              <w:rPr>
                <w:ins w:id="990" w:author="Deardorff, Barbara" w:date="2024-10-03T18:43:00Z"/>
                <w:rFonts w:ascii="Garamond" w:eastAsia="Times New Roman" w:hAnsi="Garamond" w:cs="Arial"/>
                <w:color w:val="000000"/>
                <w:sz w:val="26"/>
                <w:szCs w:val="26"/>
              </w:rPr>
            </w:pPr>
            <w:ins w:id="991" w:author="Deardorff, Barbara" w:date="2024-10-03T18:43:00Z">
              <w:r w:rsidRPr="001226F1">
                <w:rPr>
                  <w:rFonts w:ascii="Garamond" w:eastAsia="Times New Roman" w:hAnsi="Garamond" w:cs="Arial"/>
                  <w:color w:val="000000"/>
                  <w:sz w:val="26"/>
                  <w:szCs w:val="26"/>
                </w:rPr>
                <w:t>$59,000</w:t>
              </w:r>
            </w:ins>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992" w:author="Deardorff, Barbara" w:date="2024-10-03T18:45:00Z">
              <w:tcPr>
                <w:tcW w:w="15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61A7E4D5" w14:textId="77777777" w:rsidR="001226F1" w:rsidRPr="001226F1" w:rsidRDefault="001226F1">
            <w:pPr>
              <w:spacing w:after="0" w:line="240" w:lineRule="auto"/>
              <w:jc w:val="center"/>
              <w:rPr>
                <w:ins w:id="993" w:author="Deardorff, Barbara" w:date="2024-10-03T18:43:00Z"/>
                <w:rFonts w:ascii="Garamond" w:eastAsia="Times New Roman" w:hAnsi="Garamond" w:cs="Arial"/>
                <w:sz w:val="26"/>
                <w:szCs w:val="26"/>
              </w:rPr>
              <w:pPrChange w:id="994" w:author="Deardorff, Barbara" w:date="2024-10-03T18:45:00Z">
                <w:pPr>
                  <w:spacing w:after="0" w:line="240" w:lineRule="auto"/>
                  <w:jc w:val="right"/>
                </w:pPr>
              </w:pPrChange>
            </w:pPr>
            <w:ins w:id="995" w:author="Deardorff, Barbara" w:date="2024-10-03T18:43:00Z">
              <w:r w:rsidRPr="001226F1">
                <w:rPr>
                  <w:rFonts w:ascii="Garamond" w:eastAsia="Times New Roman" w:hAnsi="Garamond" w:cs="Arial"/>
                  <w:sz w:val="26"/>
                  <w:szCs w:val="26"/>
                </w:rPr>
                <w:t>$59,500</w:t>
              </w:r>
            </w:ins>
          </w:p>
        </w:tc>
      </w:tr>
      <w:tr w:rsidR="001226F1" w:rsidRPr="001226F1" w14:paraId="0A259B36" w14:textId="77777777" w:rsidTr="001226F1">
        <w:trPr>
          <w:trHeight w:val="315"/>
          <w:ins w:id="996" w:author="Deardorff, Barbara" w:date="2024-10-03T18:43:00Z"/>
          <w:trPrChange w:id="997" w:author="Deardorff, Barbara" w:date="2024-10-03T18:45:00Z">
            <w:trPr>
              <w:trHeight w:val="315"/>
            </w:trPr>
          </w:trPrChange>
        </w:trPr>
        <w:tc>
          <w:tcPr>
            <w:tcW w:w="6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998" w:author="Deardorff, Barbara" w:date="2024-10-03T18:45:00Z">
              <w:tcPr>
                <w:tcW w:w="5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5BA00C4F" w14:textId="77777777" w:rsidR="001226F1" w:rsidRPr="001226F1" w:rsidRDefault="001226F1" w:rsidP="001226F1">
            <w:pPr>
              <w:spacing w:after="0" w:line="240" w:lineRule="auto"/>
              <w:jc w:val="center"/>
              <w:rPr>
                <w:ins w:id="999" w:author="Deardorff, Barbara" w:date="2024-10-03T18:43:00Z"/>
                <w:rFonts w:ascii="Garamond" w:eastAsia="Times New Roman" w:hAnsi="Garamond" w:cs="Arial"/>
                <w:color w:val="000000"/>
                <w:sz w:val="26"/>
                <w:szCs w:val="26"/>
              </w:rPr>
            </w:pPr>
            <w:ins w:id="1000" w:author="Deardorff, Barbara" w:date="2024-10-03T18:43:00Z">
              <w:r w:rsidRPr="001226F1">
                <w:rPr>
                  <w:rFonts w:ascii="Garamond" w:eastAsia="Times New Roman" w:hAnsi="Garamond" w:cs="Arial"/>
                  <w:color w:val="000000"/>
                  <w:sz w:val="26"/>
                  <w:szCs w:val="26"/>
                </w:rPr>
                <w:t>L</w:t>
              </w:r>
            </w:ins>
          </w:p>
        </w:tc>
        <w:tc>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001" w:author="Deardorff, Barbara" w:date="2024-10-03T18:45:00Z">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26050EF0" w14:textId="77777777" w:rsidR="001226F1" w:rsidRPr="001226F1" w:rsidRDefault="001226F1" w:rsidP="001226F1">
            <w:pPr>
              <w:spacing w:after="0" w:line="240" w:lineRule="auto"/>
              <w:jc w:val="center"/>
              <w:rPr>
                <w:ins w:id="1002" w:author="Deardorff, Barbara" w:date="2024-10-03T18:43:00Z"/>
                <w:rFonts w:ascii="Garamond" w:eastAsia="Times New Roman" w:hAnsi="Garamond" w:cs="Arial"/>
                <w:color w:val="000000"/>
                <w:sz w:val="26"/>
                <w:szCs w:val="26"/>
              </w:rPr>
            </w:pPr>
            <w:ins w:id="1003" w:author="Deardorff, Barbara" w:date="2024-10-03T18:43:00Z">
              <w:r w:rsidRPr="001226F1">
                <w:rPr>
                  <w:rFonts w:ascii="Garamond" w:eastAsia="Times New Roman" w:hAnsi="Garamond" w:cs="Arial"/>
                  <w:color w:val="000000"/>
                  <w:sz w:val="26"/>
                  <w:szCs w:val="26"/>
                </w:rPr>
                <w:t>$57,750</w:t>
              </w:r>
            </w:ins>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004" w:author="Deardorff, Barbara" w:date="2024-10-03T18:45:00Z">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2B1AE322" w14:textId="77777777" w:rsidR="001226F1" w:rsidRPr="001226F1" w:rsidRDefault="001226F1" w:rsidP="001226F1">
            <w:pPr>
              <w:spacing w:after="0" w:line="240" w:lineRule="auto"/>
              <w:jc w:val="center"/>
              <w:rPr>
                <w:ins w:id="1005" w:author="Deardorff, Barbara" w:date="2024-10-03T18:43:00Z"/>
                <w:rFonts w:ascii="Garamond" w:eastAsia="Times New Roman" w:hAnsi="Garamond" w:cs="Arial"/>
                <w:color w:val="000000"/>
                <w:sz w:val="26"/>
                <w:szCs w:val="26"/>
              </w:rPr>
            </w:pPr>
            <w:ins w:id="1006" w:author="Deardorff, Barbara" w:date="2024-10-03T18:43:00Z">
              <w:r w:rsidRPr="001226F1">
                <w:rPr>
                  <w:rFonts w:ascii="Garamond" w:eastAsia="Times New Roman" w:hAnsi="Garamond" w:cs="Arial"/>
                  <w:color w:val="000000"/>
                  <w:sz w:val="26"/>
                  <w:szCs w:val="26"/>
                </w:rPr>
                <w:t>$58,250</w:t>
              </w:r>
            </w:ins>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007" w:author="Deardorff, Barbara" w:date="2024-10-03T18:45:00Z">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1884FF1" w14:textId="77777777" w:rsidR="001226F1" w:rsidRPr="001226F1" w:rsidRDefault="001226F1" w:rsidP="001226F1">
            <w:pPr>
              <w:spacing w:after="0" w:line="240" w:lineRule="auto"/>
              <w:jc w:val="center"/>
              <w:rPr>
                <w:ins w:id="1008" w:author="Deardorff, Barbara" w:date="2024-10-03T18:43:00Z"/>
                <w:rFonts w:ascii="Garamond" w:eastAsia="Times New Roman" w:hAnsi="Garamond" w:cs="Arial"/>
                <w:color w:val="000000"/>
                <w:sz w:val="26"/>
                <w:szCs w:val="26"/>
              </w:rPr>
            </w:pPr>
            <w:ins w:id="1009" w:author="Deardorff, Barbara" w:date="2024-10-03T18:43:00Z">
              <w:r w:rsidRPr="001226F1">
                <w:rPr>
                  <w:rFonts w:ascii="Garamond" w:eastAsia="Times New Roman" w:hAnsi="Garamond" w:cs="Arial"/>
                  <w:color w:val="000000"/>
                  <w:sz w:val="26"/>
                  <w:szCs w:val="26"/>
                </w:rPr>
                <w:t>$59,000</w:t>
              </w:r>
            </w:ins>
          </w:p>
        </w:tc>
        <w:tc>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010" w:author="Deardorff, Barbara" w:date="2024-10-03T18:45:00Z">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256F9A0F" w14:textId="77777777" w:rsidR="001226F1" w:rsidRPr="001226F1" w:rsidRDefault="001226F1" w:rsidP="001226F1">
            <w:pPr>
              <w:spacing w:after="0" w:line="240" w:lineRule="auto"/>
              <w:jc w:val="center"/>
              <w:rPr>
                <w:ins w:id="1011" w:author="Deardorff, Barbara" w:date="2024-10-03T18:43:00Z"/>
                <w:rFonts w:ascii="Garamond" w:eastAsia="Times New Roman" w:hAnsi="Garamond" w:cs="Arial"/>
                <w:color w:val="000000"/>
                <w:sz w:val="26"/>
                <w:szCs w:val="26"/>
              </w:rPr>
            </w:pPr>
            <w:ins w:id="1012" w:author="Deardorff, Barbara" w:date="2024-10-03T18:43:00Z">
              <w:r w:rsidRPr="001226F1">
                <w:rPr>
                  <w:rFonts w:ascii="Garamond" w:eastAsia="Times New Roman" w:hAnsi="Garamond" w:cs="Arial"/>
                  <w:color w:val="000000"/>
                  <w:sz w:val="26"/>
                  <w:szCs w:val="26"/>
                </w:rPr>
                <w:t>$59,500</w:t>
              </w:r>
            </w:ins>
          </w:p>
        </w:tc>
        <w:tc>
          <w:tcPr>
            <w:tcW w:w="19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013" w:author="Deardorff, Barbara" w:date="2024-10-03T18:45:00Z">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575EC31" w14:textId="77777777" w:rsidR="001226F1" w:rsidRPr="001226F1" w:rsidRDefault="001226F1" w:rsidP="001226F1">
            <w:pPr>
              <w:spacing w:after="0" w:line="240" w:lineRule="auto"/>
              <w:jc w:val="center"/>
              <w:rPr>
                <w:ins w:id="1014" w:author="Deardorff, Barbara" w:date="2024-10-03T18:43:00Z"/>
                <w:rFonts w:ascii="Garamond" w:eastAsia="Times New Roman" w:hAnsi="Garamond" w:cs="Arial"/>
                <w:color w:val="000000"/>
                <w:sz w:val="26"/>
                <w:szCs w:val="26"/>
              </w:rPr>
            </w:pPr>
            <w:ins w:id="1015" w:author="Deardorff, Barbara" w:date="2024-10-03T18:43:00Z">
              <w:r w:rsidRPr="001226F1">
                <w:rPr>
                  <w:rFonts w:ascii="Garamond" w:eastAsia="Times New Roman" w:hAnsi="Garamond" w:cs="Arial"/>
                  <w:color w:val="000000"/>
                  <w:sz w:val="26"/>
                  <w:szCs w:val="26"/>
                </w:rPr>
                <w:t>$60,250</w:t>
              </w:r>
            </w:ins>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016" w:author="Deardorff, Barbara" w:date="2024-10-03T18:45:00Z">
              <w:tcPr>
                <w:tcW w:w="15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57F2FD39" w14:textId="77777777" w:rsidR="001226F1" w:rsidRPr="001226F1" w:rsidRDefault="001226F1">
            <w:pPr>
              <w:spacing w:after="0" w:line="240" w:lineRule="auto"/>
              <w:jc w:val="center"/>
              <w:rPr>
                <w:ins w:id="1017" w:author="Deardorff, Barbara" w:date="2024-10-03T18:43:00Z"/>
                <w:rFonts w:ascii="Garamond" w:eastAsia="Times New Roman" w:hAnsi="Garamond" w:cs="Arial"/>
                <w:sz w:val="26"/>
                <w:szCs w:val="26"/>
              </w:rPr>
              <w:pPrChange w:id="1018" w:author="Deardorff, Barbara" w:date="2024-10-03T18:45:00Z">
                <w:pPr>
                  <w:spacing w:after="0" w:line="240" w:lineRule="auto"/>
                  <w:jc w:val="right"/>
                </w:pPr>
              </w:pPrChange>
            </w:pPr>
            <w:ins w:id="1019" w:author="Deardorff, Barbara" w:date="2024-10-03T18:43:00Z">
              <w:r w:rsidRPr="001226F1">
                <w:rPr>
                  <w:rFonts w:ascii="Garamond" w:eastAsia="Times New Roman" w:hAnsi="Garamond" w:cs="Arial"/>
                  <w:sz w:val="26"/>
                  <w:szCs w:val="26"/>
                </w:rPr>
                <w:t>$60,750</w:t>
              </w:r>
            </w:ins>
          </w:p>
        </w:tc>
      </w:tr>
      <w:tr w:rsidR="001226F1" w:rsidRPr="001226F1" w14:paraId="5B5199FC" w14:textId="77777777" w:rsidTr="001226F1">
        <w:trPr>
          <w:trHeight w:val="315"/>
          <w:ins w:id="1020" w:author="Deardorff, Barbara" w:date="2024-10-03T18:43:00Z"/>
          <w:trPrChange w:id="1021" w:author="Deardorff, Barbara" w:date="2024-10-03T18:45:00Z">
            <w:trPr>
              <w:trHeight w:val="315"/>
            </w:trPr>
          </w:trPrChange>
        </w:trPr>
        <w:tc>
          <w:tcPr>
            <w:tcW w:w="6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022" w:author="Deardorff, Barbara" w:date="2024-10-03T18:45:00Z">
              <w:tcPr>
                <w:tcW w:w="5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57953FE5" w14:textId="77777777" w:rsidR="001226F1" w:rsidRPr="001226F1" w:rsidRDefault="001226F1" w:rsidP="001226F1">
            <w:pPr>
              <w:spacing w:after="0" w:line="240" w:lineRule="auto"/>
              <w:jc w:val="center"/>
              <w:rPr>
                <w:ins w:id="1023" w:author="Deardorff, Barbara" w:date="2024-10-03T18:43:00Z"/>
                <w:rFonts w:ascii="Garamond" w:eastAsia="Times New Roman" w:hAnsi="Garamond" w:cs="Arial"/>
                <w:color w:val="000000"/>
                <w:sz w:val="26"/>
                <w:szCs w:val="26"/>
              </w:rPr>
            </w:pPr>
            <w:ins w:id="1024" w:author="Deardorff, Barbara" w:date="2024-10-03T18:43:00Z">
              <w:r w:rsidRPr="001226F1">
                <w:rPr>
                  <w:rFonts w:ascii="Garamond" w:eastAsia="Times New Roman" w:hAnsi="Garamond" w:cs="Arial"/>
                  <w:color w:val="000000"/>
                  <w:sz w:val="26"/>
                  <w:szCs w:val="26"/>
                </w:rPr>
                <w:t>M</w:t>
              </w:r>
            </w:ins>
          </w:p>
        </w:tc>
        <w:tc>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025" w:author="Deardorff, Barbara" w:date="2024-10-03T18:45:00Z">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13C129FB" w14:textId="77777777" w:rsidR="001226F1" w:rsidRPr="001226F1" w:rsidRDefault="001226F1" w:rsidP="001226F1">
            <w:pPr>
              <w:spacing w:after="0" w:line="240" w:lineRule="auto"/>
              <w:jc w:val="center"/>
              <w:rPr>
                <w:ins w:id="1026" w:author="Deardorff, Barbara" w:date="2024-10-03T18:43:00Z"/>
                <w:rFonts w:ascii="Garamond" w:eastAsia="Times New Roman" w:hAnsi="Garamond" w:cs="Arial"/>
                <w:color w:val="000000"/>
                <w:sz w:val="26"/>
                <w:szCs w:val="26"/>
              </w:rPr>
            </w:pPr>
            <w:ins w:id="1027" w:author="Deardorff, Barbara" w:date="2024-10-03T18:43:00Z">
              <w:r w:rsidRPr="001226F1">
                <w:rPr>
                  <w:rFonts w:ascii="Garamond" w:eastAsia="Times New Roman" w:hAnsi="Garamond" w:cs="Arial"/>
                  <w:color w:val="000000"/>
                  <w:sz w:val="26"/>
                  <w:szCs w:val="26"/>
                </w:rPr>
                <w:t>$59,000</w:t>
              </w:r>
            </w:ins>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028" w:author="Deardorff, Barbara" w:date="2024-10-03T18:45:00Z">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74744A56" w14:textId="77777777" w:rsidR="001226F1" w:rsidRPr="001226F1" w:rsidRDefault="001226F1" w:rsidP="001226F1">
            <w:pPr>
              <w:spacing w:after="0" w:line="240" w:lineRule="auto"/>
              <w:jc w:val="center"/>
              <w:rPr>
                <w:ins w:id="1029" w:author="Deardorff, Barbara" w:date="2024-10-03T18:43:00Z"/>
                <w:rFonts w:ascii="Garamond" w:eastAsia="Times New Roman" w:hAnsi="Garamond" w:cs="Arial"/>
                <w:color w:val="000000"/>
                <w:sz w:val="26"/>
                <w:szCs w:val="26"/>
              </w:rPr>
            </w:pPr>
            <w:ins w:id="1030" w:author="Deardorff, Barbara" w:date="2024-10-03T18:43:00Z">
              <w:r w:rsidRPr="001226F1">
                <w:rPr>
                  <w:rFonts w:ascii="Garamond" w:eastAsia="Times New Roman" w:hAnsi="Garamond" w:cs="Arial"/>
                  <w:color w:val="000000"/>
                  <w:sz w:val="26"/>
                  <w:szCs w:val="26"/>
                </w:rPr>
                <w:t>$59,500</w:t>
              </w:r>
            </w:ins>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031" w:author="Deardorff, Barbara" w:date="2024-10-03T18:45:00Z">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2C54C260" w14:textId="77777777" w:rsidR="001226F1" w:rsidRPr="001226F1" w:rsidRDefault="001226F1" w:rsidP="001226F1">
            <w:pPr>
              <w:spacing w:after="0" w:line="240" w:lineRule="auto"/>
              <w:jc w:val="center"/>
              <w:rPr>
                <w:ins w:id="1032" w:author="Deardorff, Barbara" w:date="2024-10-03T18:43:00Z"/>
                <w:rFonts w:ascii="Garamond" w:eastAsia="Times New Roman" w:hAnsi="Garamond" w:cs="Arial"/>
                <w:color w:val="000000"/>
                <w:sz w:val="26"/>
                <w:szCs w:val="26"/>
              </w:rPr>
            </w:pPr>
            <w:ins w:id="1033" w:author="Deardorff, Barbara" w:date="2024-10-03T18:43:00Z">
              <w:r w:rsidRPr="001226F1">
                <w:rPr>
                  <w:rFonts w:ascii="Garamond" w:eastAsia="Times New Roman" w:hAnsi="Garamond" w:cs="Arial"/>
                  <w:color w:val="000000"/>
                  <w:sz w:val="26"/>
                  <w:szCs w:val="26"/>
                </w:rPr>
                <w:t>$60,250</w:t>
              </w:r>
            </w:ins>
          </w:p>
        </w:tc>
        <w:tc>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034" w:author="Deardorff, Barbara" w:date="2024-10-03T18:45:00Z">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AB19D8A" w14:textId="77777777" w:rsidR="001226F1" w:rsidRPr="001226F1" w:rsidRDefault="001226F1" w:rsidP="001226F1">
            <w:pPr>
              <w:spacing w:after="0" w:line="240" w:lineRule="auto"/>
              <w:jc w:val="center"/>
              <w:rPr>
                <w:ins w:id="1035" w:author="Deardorff, Barbara" w:date="2024-10-03T18:43:00Z"/>
                <w:rFonts w:ascii="Garamond" w:eastAsia="Times New Roman" w:hAnsi="Garamond" w:cs="Arial"/>
                <w:color w:val="000000"/>
                <w:sz w:val="26"/>
                <w:szCs w:val="26"/>
              </w:rPr>
            </w:pPr>
            <w:ins w:id="1036" w:author="Deardorff, Barbara" w:date="2024-10-03T18:43:00Z">
              <w:r w:rsidRPr="001226F1">
                <w:rPr>
                  <w:rFonts w:ascii="Garamond" w:eastAsia="Times New Roman" w:hAnsi="Garamond" w:cs="Arial"/>
                  <w:color w:val="000000"/>
                  <w:sz w:val="26"/>
                  <w:szCs w:val="26"/>
                </w:rPr>
                <w:t>$60,750</w:t>
              </w:r>
            </w:ins>
          </w:p>
        </w:tc>
        <w:tc>
          <w:tcPr>
            <w:tcW w:w="19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037" w:author="Deardorff, Barbara" w:date="2024-10-03T18:45:00Z">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1AF5879C" w14:textId="77777777" w:rsidR="001226F1" w:rsidRPr="001226F1" w:rsidRDefault="001226F1" w:rsidP="001226F1">
            <w:pPr>
              <w:spacing w:after="0" w:line="240" w:lineRule="auto"/>
              <w:jc w:val="center"/>
              <w:rPr>
                <w:ins w:id="1038" w:author="Deardorff, Barbara" w:date="2024-10-03T18:43:00Z"/>
                <w:rFonts w:ascii="Garamond" w:eastAsia="Times New Roman" w:hAnsi="Garamond" w:cs="Arial"/>
                <w:color w:val="000000"/>
                <w:sz w:val="26"/>
                <w:szCs w:val="26"/>
              </w:rPr>
            </w:pPr>
            <w:ins w:id="1039" w:author="Deardorff, Barbara" w:date="2024-10-03T18:43:00Z">
              <w:r w:rsidRPr="001226F1">
                <w:rPr>
                  <w:rFonts w:ascii="Garamond" w:eastAsia="Times New Roman" w:hAnsi="Garamond" w:cs="Arial"/>
                  <w:color w:val="000000"/>
                  <w:sz w:val="26"/>
                  <w:szCs w:val="26"/>
                </w:rPr>
                <w:t>$61,500</w:t>
              </w:r>
            </w:ins>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040" w:author="Deardorff, Barbara" w:date="2024-10-03T18:45:00Z">
              <w:tcPr>
                <w:tcW w:w="15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5860224B" w14:textId="77777777" w:rsidR="001226F1" w:rsidRPr="001226F1" w:rsidRDefault="001226F1">
            <w:pPr>
              <w:spacing w:after="0" w:line="240" w:lineRule="auto"/>
              <w:jc w:val="center"/>
              <w:rPr>
                <w:ins w:id="1041" w:author="Deardorff, Barbara" w:date="2024-10-03T18:43:00Z"/>
                <w:rFonts w:ascii="Garamond" w:eastAsia="Times New Roman" w:hAnsi="Garamond" w:cs="Arial"/>
                <w:sz w:val="26"/>
                <w:szCs w:val="26"/>
              </w:rPr>
              <w:pPrChange w:id="1042" w:author="Deardorff, Barbara" w:date="2024-10-03T18:45:00Z">
                <w:pPr>
                  <w:spacing w:after="0" w:line="240" w:lineRule="auto"/>
                  <w:jc w:val="right"/>
                </w:pPr>
              </w:pPrChange>
            </w:pPr>
            <w:ins w:id="1043" w:author="Deardorff, Barbara" w:date="2024-10-03T18:43:00Z">
              <w:r w:rsidRPr="001226F1">
                <w:rPr>
                  <w:rFonts w:ascii="Garamond" w:eastAsia="Times New Roman" w:hAnsi="Garamond" w:cs="Arial"/>
                  <w:sz w:val="26"/>
                  <w:szCs w:val="26"/>
                </w:rPr>
                <w:t>$62,000</w:t>
              </w:r>
            </w:ins>
          </w:p>
        </w:tc>
      </w:tr>
      <w:tr w:rsidR="001226F1" w:rsidRPr="001226F1" w14:paraId="3DB442EB" w14:textId="77777777" w:rsidTr="001226F1">
        <w:trPr>
          <w:trHeight w:val="315"/>
          <w:ins w:id="1044" w:author="Deardorff, Barbara" w:date="2024-10-03T18:43:00Z"/>
          <w:trPrChange w:id="1045" w:author="Deardorff, Barbara" w:date="2024-10-03T18:45:00Z">
            <w:trPr>
              <w:trHeight w:val="315"/>
            </w:trPr>
          </w:trPrChange>
        </w:trPr>
        <w:tc>
          <w:tcPr>
            <w:tcW w:w="6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046" w:author="Deardorff, Barbara" w:date="2024-10-03T18:45:00Z">
              <w:tcPr>
                <w:tcW w:w="5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3336F1E" w14:textId="77777777" w:rsidR="001226F1" w:rsidRPr="001226F1" w:rsidRDefault="001226F1" w:rsidP="001226F1">
            <w:pPr>
              <w:spacing w:after="0" w:line="240" w:lineRule="auto"/>
              <w:jc w:val="center"/>
              <w:rPr>
                <w:ins w:id="1047" w:author="Deardorff, Barbara" w:date="2024-10-03T18:43:00Z"/>
                <w:rFonts w:ascii="Garamond" w:eastAsia="Times New Roman" w:hAnsi="Garamond" w:cs="Arial"/>
                <w:color w:val="000000"/>
                <w:sz w:val="26"/>
                <w:szCs w:val="26"/>
              </w:rPr>
            </w:pPr>
            <w:ins w:id="1048" w:author="Deardorff, Barbara" w:date="2024-10-03T18:43:00Z">
              <w:r w:rsidRPr="001226F1">
                <w:rPr>
                  <w:rFonts w:ascii="Garamond" w:eastAsia="Times New Roman" w:hAnsi="Garamond" w:cs="Arial"/>
                  <w:color w:val="000000"/>
                  <w:sz w:val="26"/>
                  <w:szCs w:val="26"/>
                </w:rPr>
                <w:t>N</w:t>
              </w:r>
            </w:ins>
          </w:p>
        </w:tc>
        <w:tc>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049" w:author="Deardorff, Barbara" w:date="2024-10-03T18:45:00Z">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273AAFEF" w14:textId="77777777" w:rsidR="001226F1" w:rsidRPr="001226F1" w:rsidRDefault="001226F1" w:rsidP="001226F1">
            <w:pPr>
              <w:spacing w:after="0" w:line="240" w:lineRule="auto"/>
              <w:jc w:val="center"/>
              <w:rPr>
                <w:ins w:id="1050" w:author="Deardorff, Barbara" w:date="2024-10-03T18:43:00Z"/>
                <w:rFonts w:ascii="Garamond" w:eastAsia="Times New Roman" w:hAnsi="Garamond" w:cs="Arial"/>
                <w:color w:val="000000"/>
                <w:sz w:val="26"/>
                <w:szCs w:val="26"/>
              </w:rPr>
            </w:pPr>
            <w:ins w:id="1051" w:author="Deardorff, Barbara" w:date="2024-10-03T18:43:00Z">
              <w:r w:rsidRPr="001226F1">
                <w:rPr>
                  <w:rFonts w:ascii="Garamond" w:eastAsia="Times New Roman" w:hAnsi="Garamond" w:cs="Arial"/>
                  <w:color w:val="000000"/>
                  <w:sz w:val="26"/>
                  <w:szCs w:val="26"/>
                </w:rPr>
                <w:t>$60,250</w:t>
              </w:r>
            </w:ins>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052" w:author="Deardorff, Barbara" w:date="2024-10-03T18:45:00Z">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117C3C18" w14:textId="77777777" w:rsidR="001226F1" w:rsidRPr="001226F1" w:rsidRDefault="001226F1" w:rsidP="001226F1">
            <w:pPr>
              <w:spacing w:after="0" w:line="240" w:lineRule="auto"/>
              <w:jc w:val="center"/>
              <w:rPr>
                <w:ins w:id="1053" w:author="Deardorff, Barbara" w:date="2024-10-03T18:43:00Z"/>
                <w:rFonts w:ascii="Garamond" w:eastAsia="Times New Roman" w:hAnsi="Garamond" w:cs="Arial"/>
                <w:color w:val="000000"/>
                <w:sz w:val="26"/>
                <w:szCs w:val="26"/>
              </w:rPr>
            </w:pPr>
            <w:ins w:id="1054" w:author="Deardorff, Barbara" w:date="2024-10-03T18:43:00Z">
              <w:r w:rsidRPr="001226F1">
                <w:rPr>
                  <w:rFonts w:ascii="Garamond" w:eastAsia="Times New Roman" w:hAnsi="Garamond" w:cs="Arial"/>
                  <w:color w:val="000000"/>
                  <w:sz w:val="26"/>
                  <w:szCs w:val="26"/>
                </w:rPr>
                <w:t>$60,750</w:t>
              </w:r>
            </w:ins>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055" w:author="Deardorff, Barbara" w:date="2024-10-03T18:45:00Z">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661A1725" w14:textId="77777777" w:rsidR="001226F1" w:rsidRPr="001226F1" w:rsidRDefault="001226F1" w:rsidP="001226F1">
            <w:pPr>
              <w:spacing w:after="0" w:line="240" w:lineRule="auto"/>
              <w:jc w:val="center"/>
              <w:rPr>
                <w:ins w:id="1056" w:author="Deardorff, Barbara" w:date="2024-10-03T18:43:00Z"/>
                <w:rFonts w:ascii="Garamond" w:eastAsia="Times New Roman" w:hAnsi="Garamond" w:cs="Arial"/>
                <w:color w:val="000000"/>
                <w:sz w:val="26"/>
                <w:szCs w:val="26"/>
              </w:rPr>
            </w:pPr>
            <w:ins w:id="1057" w:author="Deardorff, Barbara" w:date="2024-10-03T18:43:00Z">
              <w:r w:rsidRPr="001226F1">
                <w:rPr>
                  <w:rFonts w:ascii="Garamond" w:eastAsia="Times New Roman" w:hAnsi="Garamond" w:cs="Arial"/>
                  <w:color w:val="000000"/>
                  <w:sz w:val="26"/>
                  <w:szCs w:val="26"/>
                </w:rPr>
                <w:t>$61,500</w:t>
              </w:r>
            </w:ins>
          </w:p>
        </w:tc>
        <w:tc>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058" w:author="Deardorff, Barbara" w:date="2024-10-03T18:45:00Z">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11F6C9A6" w14:textId="77777777" w:rsidR="001226F1" w:rsidRPr="001226F1" w:rsidRDefault="001226F1" w:rsidP="001226F1">
            <w:pPr>
              <w:spacing w:after="0" w:line="240" w:lineRule="auto"/>
              <w:jc w:val="center"/>
              <w:rPr>
                <w:ins w:id="1059" w:author="Deardorff, Barbara" w:date="2024-10-03T18:43:00Z"/>
                <w:rFonts w:ascii="Garamond" w:eastAsia="Times New Roman" w:hAnsi="Garamond" w:cs="Arial"/>
                <w:color w:val="000000"/>
                <w:sz w:val="26"/>
                <w:szCs w:val="26"/>
              </w:rPr>
            </w:pPr>
            <w:ins w:id="1060" w:author="Deardorff, Barbara" w:date="2024-10-03T18:43:00Z">
              <w:r w:rsidRPr="001226F1">
                <w:rPr>
                  <w:rFonts w:ascii="Garamond" w:eastAsia="Times New Roman" w:hAnsi="Garamond" w:cs="Arial"/>
                  <w:color w:val="000000"/>
                  <w:sz w:val="26"/>
                  <w:szCs w:val="26"/>
                </w:rPr>
                <w:t>$62,000</w:t>
              </w:r>
            </w:ins>
          </w:p>
        </w:tc>
        <w:tc>
          <w:tcPr>
            <w:tcW w:w="19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061" w:author="Deardorff, Barbara" w:date="2024-10-03T18:45:00Z">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3A2ABAA" w14:textId="77777777" w:rsidR="001226F1" w:rsidRPr="001226F1" w:rsidRDefault="001226F1" w:rsidP="001226F1">
            <w:pPr>
              <w:spacing w:after="0" w:line="240" w:lineRule="auto"/>
              <w:jc w:val="center"/>
              <w:rPr>
                <w:ins w:id="1062" w:author="Deardorff, Barbara" w:date="2024-10-03T18:43:00Z"/>
                <w:rFonts w:ascii="Garamond" w:eastAsia="Times New Roman" w:hAnsi="Garamond" w:cs="Arial"/>
                <w:color w:val="000000"/>
                <w:sz w:val="26"/>
                <w:szCs w:val="26"/>
              </w:rPr>
            </w:pPr>
            <w:ins w:id="1063" w:author="Deardorff, Barbara" w:date="2024-10-03T18:43:00Z">
              <w:r w:rsidRPr="001226F1">
                <w:rPr>
                  <w:rFonts w:ascii="Garamond" w:eastAsia="Times New Roman" w:hAnsi="Garamond" w:cs="Arial"/>
                  <w:color w:val="000000"/>
                  <w:sz w:val="26"/>
                  <w:szCs w:val="26"/>
                </w:rPr>
                <w:t>$62,750</w:t>
              </w:r>
            </w:ins>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064" w:author="Deardorff, Barbara" w:date="2024-10-03T18:45:00Z">
              <w:tcPr>
                <w:tcW w:w="15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52A061BD" w14:textId="77777777" w:rsidR="001226F1" w:rsidRPr="001226F1" w:rsidRDefault="001226F1">
            <w:pPr>
              <w:spacing w:after="0" w:line="240" w:lineRule="auto"/>
              <w:jc w:val="center"/>
              <w:rPr>
                <w:ins w:id="1065" w:author="Deardorff, Barbara" w:date="2024-10-03T18:43:00Z"/>
                <w:rFonts w:ascii="Garamond" w:eastAsia="Times New Roman" w:hAnsi="Garamond" w:cs="Arial"/>
                <w:sz w:val="26"/>
                <w:szCs w:val="26"/>
              </w:rPr>
              <w:pPrChange w:id="1066" w:author="Deardorff, Barbara" w:date="2024-10-03T18:45:00Z">
                <w:pPr>
                  <w:spacing w:after="0" w:line="240" w:lineRule="auto"/>
                  <w:jc w:val="right"/>
                </w:pPr>
              </w:pPrChange>
            </w:pPr>
            <w:ins w:id="1067" w:author="Deardorff, Barbara" w:date="2024-10-03T18:43:00Z">
              <w:r w:rsidRPr="001226F1">
                <w:rPr>
                  <w:rFonts w:ascii="Garamond" w:eastAsia="Times New Roman" w:hAnsi="Garamond" w:cs="Arial"/>
                  <w:sz w:val="26"/>
                  <w:szCs w:val="26"/>
                </w:rPr>
                <w:t>$63,250</w:t>
              </w:r>
            </w:ins>
          </w:p>
        </w:tc>
      </w:tr>
      <w:tr w:rsidR="001226F1" w:rsidRPr="001226F1" w14:paraId="1FD08A37" w14:textId="77777777" w:rsidTr="001226F1">
        <w:trPr>
          <w:trHeight w:val="315"/>
          <w:ins w:id="1068" w:author="Deardorff, Barbara" w:date="2024-10-03T18:43:00Z"/>
          <w:trPrChange w:id="1069" w:author="Deardorff, Barbara" w:date="2024-10-03T18:45:00Z">
            <w:trPr>
              <w:trHeight w:val="315"/>
            </w:trPr>
          </w:trPrChange>
        </w:trPr>
        <w:tc>
          <w:tcPr>
            <w:tcW w:w="6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070" w:author="Deardorff, Barbara" w:date="2024-10-03T18:45:00Z">
              <w:tcPr>
                <w:tcW w:w="5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3BAD6A9B" w14:textId="77777777" w:rsidR="001226F1" w:rsidRPr="001226F1" w:rsidRDefault="001226F1" w:rsidP="001226F1">
            <w:pPr>
              <w:spacing w:after="0" w:line="240" w:lineRule="auto"/>
              <w:jc w:val="center"/>
              <w:rPr>
                <w:ins w:id="1071" w:author="Deardorff, Barbara" w:date="2024-10-03T18:43:00Z"/>
                <w:rFonts w:ascii="Garamond" w:eastAsia="Times New Roman" w:hAnsi="Garamond" w:cs="Arial"/>
                <w:color w:val="000000"/>
                <w:sz w:val="26"/>
                <w:szCs w:val="26"/>
              </w:rPr>
            </w:pPr>
            <w:ins w:id="1072" w:author="Deardorff, Barbara" w:date="2024-10-03T18:43:00Z">
              <w:r w:rsidRPr="001226F1">
                <w:rPr>
                  <w:rFonts w:ascii="Garamond" w:eastAsia="Times New Roman" w:hAnsi="Garamond" w:cs="Arial"/>
                  <w:color w:val="000000"/>
                  <w:sz w:val="26"/>
                  <w:szCs w:val="26"/>
                </w:rPr>
                <w:t>O</w:t>
              </w:r>
            </w:ins>
          </w:p>
        </w:tc>
        <w:tc>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073" w:author="Deardorff, Barbara" w:date="2024-10-03T18:45:00Z">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06DF82F8" w14:textId="77777777" w:rsidR="001226F1" w:rsidRPr="001226F1" w:rsidRDefault="001226F1" w:rsidP="001226F1">
            <w:pPr>
              <w:spacing w:after="0" w:line="240" w:lineRule="auto"/>
              <w:jc w:val="center"/>
              <w:rPr>
                <w:ins w:id="1074" w:author="Deardorff, Barbara" w:date="2024-10-03T18:43:00Z"/>
                <w:rFonts w:ascii="Garamond" w:eastAsia="Times New Roman" w:hAnsi="Garamond" w:cs="Arial"/>
                <w:color w:val="000000"/>
                <w:sz w:val="26"/>
                <w:szCs w:val="26"/>
              </w:rPr>
            </w:pPr>
            <w:ins w:id="1075" w:author="Deardorff, Barbara" w:date="2024-10-03T18:43:00Z">
              <w:r w:rsidRPr="001226F1">
                <w:rPr>
                  <w:rFonts w:ascii="Garamond" w:eastAsia="Times New Roman" w:hAnsi="Garamond" w:cs="Arial"/>
                  <w:color w:val="000000"/>
                  <w:sz w:val="26"/>
                  <w:szCs w:val="26"/>
                </w:rPr>
                <w:t>$61,500</w:t>
              </w:r>
            </w:ins>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076" w:author="Deardorff, Barbara" w:date="2024-10-03T18:45:00Z">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7B02295" w14:textId="77777777" w:rsidR="001226F1" w:rsidRPr="001226F1" w:rsidRDefault="001226F1" w:rsidP="001226F1">
            <w:pPr>
              <w:spacing w:after="0" w:line="240" w:lineRule="auto"/>
              <w:jc w:val="center"/>
              <w:rPr>
                <w:ins w:id="1077" w:author="Deardorff, Barbara" w:date="2024-10-03T18:43:00Z"/>
                <w:rFonts w:ascii="Garamond" w:eastAsia="Times New Roman" w:hAnsi="Garamond" w:cs="Arial"/>
                <w:color w:val="000000"/>
                <w:sz w:val="26"/>
                <w:szCs w:val="26"/>
              </w:rPr>
            </w:pPr>
            <w:ins w:id="1078" w:author="Deardorff, Barbara" w:date="2024-10-03T18:43:00Z">
              <w:r w:rsidRPr="001226F1">
                <w:rPr>
                  <w:rFonts w:ascii="Garamond" w:eastAsia="Times New Roman" w:hAnsi="Garamond" w:cs="Arial"/>
                  <w:color w:val="000000"/>
                  <w:sz w:val="26"/>
                  <w:szCs w:val="26"/>
                </w:rPr>
                <w:t>$62,000</w:t>
              </w:r>
            </w:ins>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079" w:author="Deardorff, Barbara" w:date="2024-10-03T18:45:00Z">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B2B9AB3" w14:textId="77777777" w:rsidR="001226F1" w:rsidRPr="001226F1" w:rsidRDefault="001226F1" w:rsidP="001226F1">
            <w:pPr>
              <w:spacing w:after="0" w:line="240" w:lineRule="auto"/>
              <w:jc w:val="center"/>
              <w:rPr>
                <w:ins w:id="1080" w:author="Deardorff, Barbara" w:date="2024-10-03T18:43:00Z"/>
                <w:rFonts w:ascii="Garamond" w:eastAsia="Times New Roman" w:hAnsi="Garamond" w:cs="Arial"/>
                <w:color w:val="000000"/>
                <w:sz w:val="26"/>
                <w:szCs w:val="26"/>
              </w:rPr>
            </w:pPr>
            <w:ins w:id="1081" w:author="Deardorff, Barbara" w:date="2024-10-03T18:43:00Z">
              <w:r w:rsidRPr="001226F1">
                <w:rPr>
                  <w:rFonts w:ascii="Garamond" w:eastAsia="Times New Roman" w:hAnsi="Garamond" w:cs="Arial"/>
                  <w:color w:val="000000"/>
                  <w:sz w:val="26"/>
                  <w:szCs w:val="26"/>
                </w:rPr>
                <w:t>$62,750</w:t>
              </w:r>
            </w:ins>
          </w:p>
        </w:tc>
        <w:tc>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082" w:author="Deardorff, Barbara" w:date="2024-10-03T18:45:00Z">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62DAA66F" w14:textId="77777777" w:rsidR="001226F1" w:rsidRPr="001226F1" w:rsidRDefault="001226F1" w:rsidP="001226F1">
            <w:pPr>
              <w:spacing w:after="0" w:line="240" w:lineRule="auto"/>
              <w:jc w:val="center"/>
              <w:rPr>
                <w:ins w:id="1083" w:author="Deardorff, Barbara" w:date="2024-10-03T18:43:00Z"/>
                <w:rFonts w:ascii="Garamond" w:eastAsia="Times New Roman" w:hAnsi="Garamond" w:cs="Arial"/>
                <w:color w:val="000000"/>
                <w:sz w:val="26"/>
                <w:szCs w:val="26"/>
              </w:rPr>
            </w:pPr>
            <w:ins w:id="1084" w:author="Deardorff, Barbara" w:date="2024-10-03T18:43:00Z">
              <w:r w:rsidRPr="001226F1">
                <w:rPr>
                  <w:rFonts w:ascii="Garamond" w:eastAsia="Times New Roman" w:hAnsi="Garamond" w:cs="Arial"/>
                  <w:color w:val="000000"/>
                  <w:sz w:val="26"/>
                  <w:szCs w:val="26"/>
                </w:rPr>
                <w:t>$63,250</w:t>
              </w:r>
            </w:ins>
          </w:p>
        </w:tc>
        <w:tc>
          <w:tcPr>
            <w:tcW w:w="19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085" w:author="Deardorff, Barbara" w:date="2024-10-03T18:45:00Z">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792FCF41" w14:textId="77777777" w:rsidR="001226F1" w:rsidRPr="001226F1" w:rsidRDefault="001226F1" w:rsidP="001226F1">
            <w:pPr>
              <w:spacing w:after="0" w:line="240" w:lineRule="auto"/>
              <w:jc w:val="center"/>
              <w:rPr>
                <w:ins w:id="1086" w:author="Deardorff, Barbara" w:date="2024-10-03T18:43:00Z"/>
                <w:rFonts w:ascii="Garamond" w:eastAsia="Times New Roman" w:hAnsi="Garamond" w:cs="Arial"/>
                <w:color w:val="000000"/>
                <w:sz w:val="26"/>
                <w:szCs w:val="26"/>
              </w:rPr>
            </w:pPr>
            <w:ins w:id="1087" w:author="Deardorff, Barbara" w:date="2024-10-03T18:43:00Z">
              <w:r w:rsidRPr="001226F1">
                <w:rPr>
                  <w:rFonts w:ascii="Garamond" w:eastAsia="Times New Roman" w:hAnsi="Garamond" w:cs="Arial"/>
                  <w:color w:val="000000"/>
                  <w:sz w:val="26"/>
                  <w:szCs w:val="26"/>
                </w:rPr>
                <w:t>$64,000</w:t>
              </w:r>
            </w:ins>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088" w:author="Deardorff, Barbara" w:date="2024-10-03T18:45:00Z">
              <w:tcPr>
                <w:tcW w:w="15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3A2EF623" w14:textId="77777777" w:rsidR="001226F1" w:rsidRPr="001226F1" w:rsidRDefault="001226F1">
            <w:pPr>
              <w:spacing w:after="0" w:line="240" w:lineRule="auto"/>
              <w:jc w:val="center"/>
              <w:rPr>
                <w:ins w:id="1089" w:author="Deardorff, Barbara" w:date="2024-10-03T18:43:00Z"/>
                <w:rFonts w:ascii="Garamond" w:eastAsia="Times New Roman" w:hAnsi="Garamond" w:cs="Arial"/>
                <w:sz w:val="26"/>
                <w:szCs w:val="26"/>
              </w:rPr>
              <w:pPrChange w:id="1090" w:author="Deardorff, Barbara" w:date="2024-10-03T18:45:00Z">
                <w:pPr>
                  <w:spacing w:after="0" w:line="240" w:lineRule="auto"/>
                  <w:jc w:val="right"/>
                </w:pPr>
              </w:pPrChange>
            </w:pPr>
            <w:ins w:id="1091" w:author="Deardorff, Barbara" w:date="2024-10-03T18:43:00Z">
              <w:r w:rsidRPr="001226F1">
                <w:rPr>
                  <w:rFonts w:ascii="Garamond" w:eastAsia="Times New Roman" w:hAnsi="Garamond" w:cs="Arial"/>
                  <w:sz w:val="26"/>
                  <w:szCs w:val="26"/>
                </w:rPr>
                <w:t>$64,500</w:t>
              </w:r>
            </w:ins>
          </w:p>
        </w:tc>
      </w:tr>
      <w:tr w:rsidR="001226F1" w:rsidRPr="001226F1" w14:paraId="5036FAD8" w14:textId="77777777" w:rsidTr="001226F1">
        <w:trPr>
          <w:trHeight w:val="315"/>
          <w:ins w:id="1092" w:author="Deardorff, Barbara" w:date="2024-10-03T18:43:00Z"/>
          <w:trPrChange w:id="1093" w:author="Deardorff, Barbara" w:date="2024-10-03T18:45:00Z">
            <w:trPr>
              <w:trHeight w:val="315"/>
            </w:trPr>
          </w:trPrChange>
        </w:trPr>
        <w:tc>
          <w:tcPr>
            <w:tcW w:w="6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094" w:author="Deardorff, Barbara" w:date="2024-10-03T18:45:00Z">
              <w:tcPr>
                <w:tcW w:w="5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02F60BF4" w14:textId="77777777" w:rsidR="001226F1" w:rsidRPr="001226F1" w:rsidRDefault="001226F1" w:rsidP="001226F1">
            <w:pPr>
              <w:spacing w:after="0" w:line="240" w:lineRule="auto"/>
              <w:jc w:val="center"/>
              <w:rPr>
                <w:ins w:id="1095" w:author="Deardorff, Barbara" w:date="2024-10-03T18:43:00Z"/>
                <w:rFonts w:ascii="Garamond" w:eastAsia="Times New Roman" w:hAnsi="Garamond" w:cs="Arial"/>
                <w:color w:val="000000"/>
                <w:sz w:val="26"/>
                <w:szCs w:val="26"/>
              </w:rPr>
            </w:pPr>
            <w:ins w:id="1096" w:author="Deardorff, Barbara" w:date="2024-10-03T18:43:00Z">
              <w:r w:rsidRPr="001226F1">
                <w:rPr>
                  <w:rFonts w:ascii="Garamond" w:eastAsia="Times New Roman" w:hAnsi="Garamond" w:cs="Arial"/>
                  <w:color w:val="000000"/>
                  <w:sz w:val="26"/>
                  <w:szCs w:val="26"/>
                </w:rPr>
                <w:t>P</w:t>
              </w:r>
            </w:ins>
          </w:p>
        </w:tc>
        <w:tc>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097" w:author="Deardorff, Barbara" w:date="2024-10-03T18:45:00Z">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343549DC" w14:textId="77777777" w:rsidR="001226F1" w:rsidRPr="001226F1" w:rsidRDefault="001226F1" w:rsidP="001226F1">
            <w:pPr>
              <w:spacing w:after="0" w:line="240" w:lineRule="auto"/>
              <w:jc w:val="center"/>
              <w:rPr>
                <w:ins w:id="1098" w:author="Deardorff, Barbara" w:date="2024-10-03T18:43:00Z"/>
                <w:rFonts w:ascii="Garamond" w:eastAsia="Times New Roman" w:hAnsi="Garamond" w:cs="Arial"/>
                <w:color w:val="000000"/>
                <w:sz w:val="26"/>
                <w:szCs w:val="26"/>
              </w:rPr>
            </w:pPr>
            <w:ins w:id="1099" w:author="Deardorff, Barbara" w:date="2024-10-03T18:43:00Z">
              <w:r w:rsidRPr="001226F1">
                <w:rPr>
                  <w:rFonts w:ascii="Garamond" w:eastAsia="Times New Roman" w:hAnsi="Garamond" w:cs="Arial"/>
                  <w:color w:val="000000"/>
                  <w:sz w:val="26"/>
                  <w:szCs w:val="26"/>
                </w:rPr>
                <w:t>$62,750</w:t>
              </w:r>
            </w:ins>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100" w:author="Deardorff, Barbara" w:date="2024-10-03T18:45:00Z">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7B5F5BEE" w14:textId="77777777" w:rsidR="001226F1" w:rsidRPr="001226F1" w:rsidRDefault="001226F1" w:rsidP="001226F1">
            <w:pPr>
              <w:spacing w:after="0" w:line="240" w:lineRule="auto"/>
              <w:jc w:val="center"/>
              <w:rPr>
                <w:ins w:id="1101" w:author="Deardorff, Barbara" w:date="2024-10-03T18:43:00Z"/>
                <w:rFonts w:ascii="Garamond" w:eastAsia="Times New Roman" w:hAnsi="Garamond" w:cs="Arial"/>
                <w:color w:val="000000"/>
                <w:sz w:val="26"/>
                <w:szCs w:val="26"/>
              </w:rPr>
            </w:pPr>
            <w:ins w:id="1102" w:author="Deardorff, Barbara" w:date="2024-10-03T18:43:00Z">
              <w:r w:rsidRPr="001226F1">
                <w:rPr>
                  <w:rFonts w:ascii="Garamond" w:eastAsia="Times New Roman" w:hAnsi="Garamond" w:cs="Arial"/>
                  <w:color w:val="000000"/>
                  <w:sz w:val="26"/>
                  <w:szCs w:val="26"/>
                </w:rPr>
                <w:t>$63,250</w:t>
              </w:r>
            </w:ins>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103" w:author="Deardorff, Barbara" w:date="2024-10-03T18:45:00Z">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1456B698" w14:textId="77777777" w:rsidR="001226F1" w:rsidRPr="001226F1" w:rsidRDefault="001226F1" w:rsidP="001226F1">
            <w:pPr>
              <w:spacing w:after="0" w:line="240" w:lineRule="auto"/>
              <w:jc w:val="center"/>
              <w:rPr>
                <w:ins w:id="1104" w:author="Deardorff, Barbara" w:date="2024-10-03T18:43:00Z"/>
                <w:rFonts w:ascii="Garamond" w:eastAsia="Times New Roman" w:hAnsi="Garamond" w:cs="Arial"/>
                <w:color w:val="000000"/>
                <w:sz w:val="26"/>
                <w:szCs w:val="26"/>
              </w:rPr>
            </w:pPr>
            <w:ins w:id="1105" w:author="Deardorff, Barbara" w:date="2024-10-03T18:43:00Z">
              <w:r w:rsidRPr="001226F1">
                <w:rPr>
                  <w:rFonts w:ascii="Garamond" w:eastAsia="Times New Roman" w:hAnsi="Garamond" w:cs="Arial"/>
                  <w:color w:val="000000"/>
                  <w:sz w:val="26"/>
                  <w:szCs w:val="26"/>
                </w:rPr>
                <w:t>$64,000</w:t>
              </w:r>
            </w:ins>
          </w:p>
        </w:tc>
        <w:tc>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106" w:author="Deardorff, Barbara" w:date="2024-10-03T18:45:00Z">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5DA7A5E1" w14:textId="77777777" w:rsidR="001226F1" w:rsidRPr="001226F1" w:rsidRDefault="001226F1" w:rsidP="001226F1">
            <w:pPr>
              <w:spacing w:after="0" w:line="240" w:lineRule="auto"/>
              <w:jc w:val="center"/>
              <w:rPr>
                <w:ins w:id="1107" w:author="Deardorff, Barbara" w:date="2024-10-03T18:43:00Z"/>
                <w:rFonts w:ascii="Garamond" w:eastAsia="Times New Roman" w:hAnsi="Garamond" w:cs="Arial"/>
                <w:color w:val="000000"/>
                <w:sz w:val="26"/>
                <w:szCs w:val="26"/>
              </w:rPr>
            </w:pPr>
            <w:ins w:id="1108" w:author="Deardorff, Barbara" w:date="2024-10-03T18:43:00Z">
              <w:r w:rsidRPr="001226F1">
                <w:rPr>
                  <w:rFonts w:ascii="Garamond" w:eastAsia="Times New Roman" w:hAnsi="Garamond" w:cs="Arial"/>
                  <w:color w:val="000000"/>
                  <w:sz w:val="26"/>
                  <w:szCs w:val="26"/>
                </w:rPr>
                <w:t>$64,500</w:t>
              </w:r>
            </w:ins>
          </w:p>
        </w:tc>
        <w:tc>
          <w:tcPr>
            <w:tcW w:w="19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109" w:author="Deardorff, Barbara" w:date="2024-10-03T18:45:00Z">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03939F94" w14:textId="77777777" w:rsidR="001226F1" w:rsidRPr="001226F1" w:rsidRDefault="001226F1" w:rsidP="001226F1">
            <w:pPr>
              <w:spacing w:after="0" w:line="240" w:lineRule="auto"/>
              <w:jc w:val="center"/>
              <w:rPr>
                <w:ins w:id="1110" w:author="Deardorff, Barbara" w:date="2024-10-03T18:43:00Z"/>
                <w:rFonts w:ascii="Garamond" w:eastAsia="Times New Roman" w:hAnsi="Garamond" w:cs="Arial"/>
                <w:color w:val="000000"/>
                <w:sz w:val="26"/>
                <w:szCs w:val="26"/>
              </w:rPr>
            </w:pPr>
            <w:ins w:id="1111" w:author="Deardorff, Barbara" w:date="2024-10-03T18:43:00Z">
              <w:r w:rsidRPr="001226F1">
                <w:rPr>
                  <w:rFonts w:ascii="Garamond" w:eastAsia="Times New Roman" w:hAnsi="Garamond" w:cs="Arial"/>
                  <w:color w:val="000000"/>
                  <w:sz w:val="26"/>
                  <w:szCs w:val="26"/>
                </w:rPr>
                <w:t>$65,250</w:t>
              </w:r>
            </w:ins>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112" w:author="Deardorff, Barbara" w:date="2024-10-03T18:45:00Z">
              <w:tcPr>
                <w:tcW w:w="15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515DA763" w14:textId="77777777" w:rsidR="001226F1" w:rsidRPr="001226F1" w:rsidRDefault="001226F1">
            <w:pPr>
              <w:spacing w:after="0" w:line="240" w:lineRule="auto"/>
              <w:jc w:val="center"/>
              <w:rPr>
                <w:ins w:id="1113" w:author="Deardorff, Barbara" w:date="2024-10-03T18:43:00Z"/>
                <w:rFonts w:ascii="Garamond" w:eastAsia="Times New Roman" w:hAnsi="Garamond" w:cs="Arial"/>
                <w:sz w:val="26"/>
                <w:szCs w:val="26"/>
              </w:rPr>
              <w:pPrChange w:id="1114" w:author="Deardorff, Barbara" w:date="2024-10-03T18:45:00Z">
                <w:pPr>
                  <w:spacing w:after="0" w:line="240" w:lineRule="auto"/>
                  <w:jc w:val="right"/>
                </w:pPr>
              </w:pPrChange>
            </w:pPr>
            <w:ins w:id="1115" w:author="Deardorff, Barbara" w:date="2024-10-03T18:43:00Z">
              <w:r w:rsidRPr="001226F1">
                <w:rPr>
                  <w:rFonts w:ascii="Garamond" w:eastAsia="Times New Roman" w:hAnsi="Garamond" w:cs="Arial"/>
                  <w:sz w:val="26"/>
                  <w:szCs w:val="26"/>
                </w:rPr>
                <w:t>$65,750</w:t>
              </w:r>
            </w:ins>
          </w:p>
        </w:tc>
      </w:tr>
      <w:tr w:rsidR="001226F1" w:rsidRPr="001226F1" w14:paraId="5D8EEDDA" w14:textId="77777777" w:rsidTr="001226F1">
        <w:trPr>
          <w:trHeight w:val="315"/>
          <w:ins w:id="1116" w:author="Deardorff, Barbara" w:date="2024-10-03T18:43:00Z"/>
          <w:trPrChange w:id="1117" w:author="Deardorff, Barbara" w:date="2024-10-03T18:45:00Z">
            <w:trPr>
              <w:trHeight w:val="315"/>
            </w:trPr>
          </w:trPrChange>
        </w:trPr>
        <w:tc>
          <w:tcPr>
            <w:tcW w:w="6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118" w:author="Deardorff, Barbara" w:date="2024-10-03T18:45:00Z">
              <w:tcPr>
                <w:tcW w:w="5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326BA6F6" w14:textId="77777777" w:rsidR="001226F1" w:rsidRPr="001226F1" w:rsidRDefault="001226F1" w:rsidP="001226F1">
            <w:pPr>
              <w:spacing w:after="0" w:line="240" w:lineRule="auto"/>
              <w:jc w:val="center"/>
              <w:rPr>
                <w:ins w:id="1119" w:author="Deardorff, Barbara" w:date="2024-10-03T18:43:00Z"/>
                <w:rFonts w:ascii="Garamond" w:eastAsia="Times New Roman" w:hAnsi="Garamond" w:cs="Arial"/>
                <w:color w:val="000000"/>
                <w:sz w:val="26"/>
                <w:szCs w:val="26"/>
              </w:rPr>
            </w:pPr>
            <w:ins w:id="1120" w:author="Deardorff, Barbara" w:date="2024-10-03T18:43:00Z">
              <w:r w:rsidRPr="001226F1">
                <w:rPr>
                  <w:rFonts w:ascii="Garamond" w:eastAsia="Times New Roman" w:hAnsi="Garamond" w:cs="Arial"/>
                  <w:color w:val="000000"/>
                  <w:sz w:val="26"/>
                  <w:szCs w:val="26"/>
                </w:rPr>
                <w:t>Q</w:t>
              </w:r>
            </w:ins>
          </w:p>
        </w:tc>
        <w:tc>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121" w:author="Deardorff, Barbara" w:date="2024-10-03T18:45:00Z">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66F10953" w14:textId="77777777" w:rsidR="001226F1" w:rsidRPr="001226F1" w:rsidRDefault="001226F1" w:rsidP="001226F1">
            <w:pPr>
              <w:spacing w:after="0" w:line="240" w:lineRule="auto"/>
              <w:jc w:val="center"/>
              <w:rPr>
                <w:ins w:id="1122" w:author="Deardorff, Barbara" w:date="2024-10-03T18:43:00Z"/>
                <w:rFonts w:ascii="Garamond" w:eastAsia="Times New Roman" w:hAnsi="Garamond" w:cs="Arial"/>
                <w:color w:val="000000"/>
                <w:sz w:val="26"/>
                <w:szCs w:val="26"/>
              </w:rPr>
            </w:pPr>
            <w:ins w:id="1123" w:author="Deardorff, Barbara" w:date="2024-10-03T18:43:00Z">
              <w:r w:rsidRPr="001226F1">
                <w:rPr>
                  <w:rFonts w:ascii="Garamond" w:eastAsia="Times New Roman" w:hAnsi="Garamond" w:cs="Arial"/>
                  <w:color w:val="000000"/>
                  <w:sz w:val="26"/>
                  <w:szCs w:val="26"/>
                </w:rPr>
                <w:t>$64,000</w:t>
              </w:r>
            </w:ins>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124" w:author="Deardorff, Barbara" w:date="2024-10-03T18:45:00Z">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7FFACD0" w14:textId="77777777" w:rsidR="001226F1" w:rsidRPr="001226F1" w:rsidRDefault="001226F1" w:rsidP="001226F1">
            <w:pPr>
              <w:spacing w:after="0" w:line="240" w:lineRule="auto"/>
              <w:jc w:val="center"/>
              <w:rPr>
                <w:ins w:id="1125" w:author="Deardorff, Barbara" w:date="2024-10-03T18:43:00Z"/>
                <w:rFonts w:ascii="Garamond" w:eastAsia="Times New Roman" w:hAnsi="Garamond" w:cs="Arial"/>
                <w:color w:val="000000"/>
                <w:sz w:val="26"/>
                <w:szCs w:val="26"/>
              </w:rPr>
            </w:pPr>
            <w:ins w:id="1126" w:author="Deardorff, Barbara" w:date="2024-10-03T18:43:00Z">
              <w:r w:rsidRPr="001226F1">
                <w:rPr>
                  <w:rFonts w:ascii="Garamond" w:eastAsia="Times New Roman" w:hAnsi="Garamond" w:cs="Arial"/>
                  <w:color w:val="000000"/>
                  <w:sz w:val="26"/>
                  <w:szCs w:val="26"/>
                </w:rPr>
                <w:t>$64,500</w:t>
              </w:r>
            </w:ins>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127" w:author="Deardorff, Barbara" w:date="2024-10-03T18:45:00Z">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36958479" w14:textId="77777777" w:rsidR="001226F1" w:rsidRPr="001226F1" w:rsidRDefault="001226F1" w:rsidP="001226F1">
            <w:pPr>
              <w:spacing w:after="0" w:line="240" w:lineRule="auto"/>
              <w:jc w:val="center"/>
              <w:rPr>
                <w:ins w:id="1128" w:author="Deardorff, Barbara" w:date="2024-10-03T18:43:00Z"/>
                <w:rFonts w:ascii="Garamond" w:eastAsia="Times New Roman" w:hAnsi="Garamond" w:cs="Arial"/>
                <w:color w:val="000000"/>
                <w:sz w:val="26"/>
                <w:szCs w:val="26"/>
              </w:rPr>
            </w:pPr>
            <w:ins w:id="1129" w:author="Deardorff, Barbara" w:date="2024-10-03T18:43:00Z">
              <w:r w:rsidRPr="001226F1">
                <w:rPr>
                  <w:rFonts w:ascii="Garamond" w:eastAsia="Times New Roman" w:hAnsi="Garamond" w:cs="Arial"/>
                  <w:color w:val="000000"/>
                  <w:sz w:val="26"/>
                  <w:szCs w:val="26"/>
                </w:rPr>
                <w:t>$65,250</w:t>
              </w:r>
            </w:ins>
          </w:p>
        </w:tc>
        <w:tc>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130" w:author="Deardorff, Barbara" w:date="2024-10-03T18:45:00Z">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2107F8CA" w14:textId="77777777" w:rsidR="001226F1" w:rsidRPr="001226F1" w:rsidRDefault="001226F1" w:rsidP="001226F1">
            <w:pPr>
              <w:spacing w:after="0" w:line="240" w:lineRule="auto"/>
              <w:jc w:val="center"/>
              <w:rPr>
                <w:ins w:id="1131" w:author="Deardorff, Barbara" w:date="2024-10-03T18:43:00Z"/>
                <w:rFonts w:ascii="Garamond" w:eastAsia="Times New Roman" w:hAnsi="Garamond" w:cs="Arial"/>
                <w:color w:val="000000"/>
                <w:sz w:val="26"/>
                <w:szCs w:val="26"/>
              </w:rPr>
            </w:pPr>
            <w:ins w:id="1132" w:author="Deardorff, Barbara" w:date="2024-10-03T18:43:00Z">
              <w:r w:rsidRPr="001226F1">
                <w:rPr>
                  <w:rFonts w:ascii="Garamond" w:eastAsia="Times New Roman" w:hAnsi="Garamond" w:cs="Arial"/>
                  <w:color w:val="000000"/>
                  <w:sz w:val="26"/>
                  <w:szCs w:val="26"/>
                </w:rPr>
                <w:t>$65,750</w:t>
              </w:r>
            </w:ins>
          </w:p>
        </w:tc>
        <w:tc>
          <w:tcPr>
            <w:tcW w:w="19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133" w:author="Deardorff, Barbara" w:date="2024-10-03T18:45:00Z">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9E02743" w14:textId="77777777" w:rsidR="001226F1" w:rsidRPr="001226F1" w:rsidRDefault="001226F1" w:rsidP="001226F1">
            <w:pPr>
              <w:spacing w:after="0" w:line="240" w:lineRule="auto"/>
              <w:jc w:val="center"/>
              <w:rPr>
                <w:ins w:id="1134" w:author="Deardorff, Barbara" w:date="2024-10-03T18:43:00Z"/>
                <w:rFonts w:ascii="Garamond" w:eastAsia="Times New Roman" w:hAnsi="Garamond" w:cs="Arial"/>
                <w:color w:val="000000"/>
                <w:sz w:val="26"/>
                <w:szCs w:val="26"/>
              </w:rPr>
            </w:pPr>
            <w:ins w:id="1135" w:author="Deardorff, Barbara" w:date="2024-10-03T18:43:00Z">
              <w:r w:rsidRPr="001226F1">
                <w:rPr>
                  <w:rFonts w:ascii="Garamond" w:eastAsia="Times New Roman" w:hAnsi="Garamond" w:cs="Arial"/>
                  <w:color w:val="000000"/>
                  <w:sz w:val="26"/>
                  <w:szCs w:val="26"/>
                </w:rPr>
                <w:t>$66,500</w:t>
              </w:r>
            </w:ins>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136" w:author="Deardorff, Barbara" w:date="2024-10-03T18:45:00Z">
              <w:tcPr>
                <w:tcW w:w="15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374F12ED" w14:textId="77777777" w:rsidR="001226F1" w:rsidRPr="001226F1" w:rsidRDefault="001226F1">
            <w:pPr>
              <w:spacing w:after="0" w:line="240" w:lineRule="auto"/>
              <w:jc w:val="center"/>
              <w:rPr>
                <w:ins w:id="1137" w:author="Deardorff, Barbara" w:date="2024-10-03T18:43:00Z"/>
                <w:rFonts w:ascii="Garamond" w:eastAsia="Times New Roman" w:hAnsi="Garamond" w:cs="Arial"/>
                <w:sz w:val="26"/>
                <w:szCs w:val="26"/>
              </w:rPr>
              <w:pPrChange w:id="1138" w:author="Deardorff, Barbara" w:date="2024-10-03T18:45:00Z">
                <w:pPr>
                  <w:spacing w:after="0" w:line="240" w:lineRule="auto"/>
                  <w:jc w:val="right"/>
                </w:pPr>
              </w:pPrChange>
            </w:pPr>
            <w:ins w:id="1139" w:author="Deardorff, Barbara" w:date="2024-10-03T18:43:00Z">
              <w:r w:rsidRPr="001226F1">
                <w:rPr>
                  <w:rFonts w:ascii="Garamond" w:eastAsia="Times New Roman" w:hAnsi="Garamond" w:cs="Arial"/>
                  <w:sz w:val="26"/>
                  <w:szCs w:val="26"/>
                </w:rPr>
                <w:t>$67,000</w:t>
              </w:r>
            </w:ins>
          </w:p>
        </w:tc>
      </w:tr>
      <w:tr w:rsidR="001226F1" w:rsidRPr="001226F1" w14:paraId="09BE1B91" w14:textId="77777777" w:rsidTr="001226F1">
        <w:trPr>
          <w:trHeight w:val="315"/>
          <w:ins w:id="1140" w:author="Deardorff, Barbara" w:date="2024-10-03T18:43:00Z"/>
          <w:trPrChange w:id="1141" w:author="Deardorff, Barbara" w:date="2024-10-03T18:45:00Z">
            <w:trPr>
              <w:trHeight w:val="315"/>
            </w:trPr>
          </w:trPrChange>
        </w:trPr>
        <w:tc>
          <w:tcPr>
            <w:tcW w:w="6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142" w:author="Deardorff, Barbara" w:date="2024-10-03T18:45:00Z">
              <w:tcPr>
                <w:tcW w:w="5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642F1C86" w14:textId="77777777" w:rsidR="001226F1" w:rsidRPr="001226F1" w:rsidRDefault="001226F1" w:rsidP="001226F1">
            <w:pPr>
              <w:spacing w:after="0" w:line="240" w:lineRule="auto"/>
              <w:jc w:val="center"/>
              <w:rPr>
                <w:ins w:id="1143" w:author="Deardorff, Barbara" w:date="2024-10-03T18:43:00Z"/>
                <w:rFonts w:ascii="Garamond" w:eastAsia="Times New Roman" w:hAnsi="Garamond" w:cs="Arial"/>
                <w:color w:val="000000"/>
                <w:sz w:val="26"/>
                <w:szCs w:val="26"/>
              </w:rPr>
            </w:pPr>
            <w:ins w:id="1144" w:author="Deardorff, Barbara" w:date="2024-10-03T18:43:00Z">
              <w:r w:rsidRPr="001226F1">
                <w:rPr>
                  <w:rFonts w:ascii="Garamond" w:eastAsia="Times New Roman" w:hAnsi="Garamond" w:cs="Arial"/>
                  <w:color w:val="000000"/>
                  <w:sz w:val="26"/>
                  <w:szCs w:val="26"/>
                </w:rPr>
                <w:t>R</w:t>
              </w:r>
            </w:ins>
          </w:p>
        </w:tc>
        <w:tc>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145" w:author="Deardorff, Barbara" w:date="2024-10-03T18:45:00Z">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7E6621B5" w14:textId="77777777" w:rsidR="001226F1" w:rsidRPr="001226F1" w:rsidRDefault="001226F1" w:rsidP="001226F1">
            <w:pPr>
              <w:spacing w:after="0" w:line="240" w:lineRule="auto"/>
              <w:jc w:val="center"/>
              <w:rPr>
                <w:ins w:id="1146" w:author="Deardorff, Barbara" w:date="2024-10-03T18:43:00Z"/>
                <w:rFonts w:ascii="Garamond" w:eastAsia="Times New Roman" w:hAnsi="Garamond" w:cs="Arial"/>
                <w:color w:val="000000"/>
                <w:sz w:val="26"/>
                <w:szCs w:val="26"/>
              </w:rPr>
            </w:pPr>
            <w:ins w:id="1147" w:author="Deardorff, Barbara" w:date="2024-10-03T18:43:00Z">
              <w:r w:rsidRPr="001226F1">
                <w:rPr>
                  <w:rFonts w:ascii="Garamond" w:eastAsia="Times New Roman" w:hAnsi="Garamond" w:cs="Arial"/>
                  <w:color w:val="000000"/>
                  <w:sz w:val="26"/>
                  <w:szCs w:val="26"/>
                </w:rPr>
                <w:t>$65,250</w:t>
              </w:r>
            </w:ins>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148" w:author="Deardorff, Barbara" w:date="2024-10-03T18:45:00Z">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2F282593" w14:textId="77777777" w:rsidR="001226F1" w:rsidRPr="001226F1" w:rsidRDefault="001226F1" w:rsidP="001226F1">
            <w:pPr>
              <w:spacing w:after="0" w:line="240" w:lineRule="auto"/>
              <w:jc w:val="center"/>
              <w:rPr>
                <w:ins w:id="1149" w:author="Deardorff, Barbara" w:date="2024-10-03T18:43:00Z"/>
                <w:rFonts w:ascii="Garamond" w:eastAsia="Times New Roman" w:hAnsi="Garamond" w:cs="Arial"/>
                <w:color w:val="000000"/>
                <w:sz w:val="26"/>
                <w:szCs w:val="26"/>
              </w:rPr>
            </w:pPr>
            <w:ins w:id="1150" w:author="Deardorff, Barbara" w:date="2024-10-03T18:43:00Z">
              <w:r w:rsidRPr="001226F1">
                <w:rPr>
                  <w:rFonts w:ascii="Garamond" w:eastAsia="Times New Roman" w:hAnsi="Garamond" w:cs="Arial"/>
                  <w:color w:val="000000"/>
                  <w:sz w:val="26"/>
                  <w:szCs w:val="26"/>
                </w:rPr>
                <w:t>$65,750</w:t>
              </w:r>
            </w:ins>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151" w:author="Deardorff, Barbara" w:date="2024-10-03T18:45:00Z">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323645F4" w14:textId="77777777" w:rsidR="001226F1" w:rsidRPr="001226F1" w:rsidRDefault="001226F1" w:rsidP="001226F1">
            <w:pPr>
              <w:spacing w:after="0" w:line="240" w:lineRule="auto"/>
              <w:jc w:val="center"/>
              <w:rPr>
                <w:ins w:id="1152" w:author="Deardorff, Barbara" w:date="2024-10-03T18:43:00Z"/>
                <w:rFonts w:ascii="Garamond" w:eastAsia="Times New Roman" w:hAnsi="Garamond" w:cs="Arial"/>
                <w:color w:val="000000"/>
                <w:sz w:val="26"/>
                <w:szCs w:val="26"/>
              </w:rPr>
            </w:pPr>
            <w:ins w:id="1153" w:author="Deardorff, Barbara" w:date="2024-10-03T18:43:00Z">
              <w:r w:rsidRPr="001226F1">
                <w:rPr>
                  <w:rFonts w:ascii="Garamond" w:eastAsia="Times New Roman" w:hAnsi="Garamond" w:cs="Arial"/>
                  <w:color w:val="000000"/>
                  <w:sz w:val="26"/>
                  <w:szCs w:val="26"/>
                </w:rPr>
                <w:t>$66,500</w:t>
              </w:r>
            </w:ins>
          </w:p>
        </w:tc>
        <w:tc>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154" w:author="Deardorff, Barbara" w:date="2024-10-03T18:45:00Z">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67267B67" w14:textId="77777777" w:rsidR="001226F1" w:rsidRPr="001226F1" w:rsidRDefault="001226F1" w:rsidP="001226F1">
            <w:pPr>
              <w:spacing w:after="0" w:line="240" w:lineRule="auto"/>
              <w:jc w:val="center"/>
              <w:rPr>
                <w:ins w:id="1155" w:author="Deardorff, Barbara" w:date="2024-10-03T18:43:00Z"/>
                <w:rFonts w:ascii="Garamond" w:eastAsia="Times New Roman" w:hAnsi="Garamond" w:cs="Arial"/>
                <w:color w:val="000000"/>
                <w:sz w:val="26"/>
                <w:szCs w:val="26"/>
              </w:rPr>
            </w:pPr>
            <w:ins w:id="1156" w:author="Deardorff, Barbara" w:date="2024-10-03T18:43:00Z">
              <w:r w:rsidRPr="001226F1">
                <w:rPr>
                  <w:rFonts w:ascii="Garamond" w:eastAsia="Times New Roman" w:hAnsi="Garamond" w:cs="Arial"/>
                  <w:color w:val="000000"/>
                  <w:sz w:val="26"/>
                  <w:szCs w:val="26"/>
                </w:rPr>
                <w:t>$67,000</w:t>
              </w:r>
            </w:ins>
          </w:p>
        </w:tc>
        <w:tc>
          <w:tcPr>
            <w:tcW w:w="19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157" w:author="Deardorff, Barbara" w:date="2024-10-03T18:45:00Z">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A590F7C" w14:textId="77777777" w:rsidR="001226F1" w:rsidRPr="001226F1" w:rsidRDefault="001226F1" w:rsidP="001226F1">
            <w:pPr>
              <w:spacing w:after="0" w:line="240" w:lineRule="auto"/>
              <w:jc w:val="center"/>
              <w:rPr>
                <w:ins w:id="1158" w:author="Deardorff, Barbara" w:date="2024-10-03T18:43:00Z"/>
                <w:rFonts w:ascii="Garamond" w:eastAsia="Times New Roman" w:hAnsi="Garamond" w:cs="Arial"/>
                <w:color w:val="000000"/>
                <w:sz w:val="26"/>
                <w:szCs w:val="26"/>
              </w:rPr>
            </w:pPr>
            <w:ins w:id="1159" w:author="Deardorff, Barbara" w:date="2024-10-03T18:43:00Z">
              <w:r w:rsidRPr="001226F1">
                <w:rPr>
                  <w:rFonts w:ascii="Garamond" w:eastAsia="Times New Roman" w:hAnsi="Garamond" w:cs="Arial"/>
                  <w:color w:val="000000"/>
                  <w:sz w:val="26"/>
                  <w:szCs w:val="26"/>
                </w:rPr>
                <w:t>$67,750</w:t>
              </w:r>
            </w:ins>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160" w:author="Deardorff, Barbara" w:date="2024-10-03T18:45:00Z">
              <w:tcPr>
                <w:tcW w:w="15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55B3E58E" w14:textId="77777777" w:rsidR="001226F1" w:rsidRPr="001226F1" w:rsidRDefault="001226F1">
            <w:pPr>
              <w:spacing w:after="0" w:line="240" w:lineRule="auto"/>
              <w:jc w:val="center"/>
              <w:rPr>
                <w:ins w:id="1161" w:author="Deardorff, Barbara" w:date="2024-10-03T18:43:00Z"/>
                <w:rFonts w:ascii="Garamond" w:eastAsia="Times New Roman" w:hAnsi="Garamond" w:cs="Arial"/>
                <w:sz w:val="26"/>
                <w:szCs w:val="26"/>
              </w:rPr>
              <w:pPrChange w:id="1162" w:author="Deardorff, Barbara" w:date="2024-10-03T18:45:00Z">
                <w:pPr>
                  <w:spacing w:after="0" w:line="240" w:lineRule="auto"/>
                  <w:jc w:val="right"/>
                </w:pPr>
              </w:pPrChange>
            </w:pPr>
            <w:ins w:id="1163" w:author="Deardorff, Barbara" w:date="2024-10-03T18:43:00Z">
              <w:r w:rsidRPr="001226F1">
                <w:rPr>
                  <w:rFonts w:ascii="Garamond" w:eastAsia="Times New Roman" w:hAnsi="Garamond" w:cs="Arial"/>
                  <w:sz w:val="26"/>
                  <w:szCs w:val="26"/>
                </w:rPr>
                <w:t>$68,250</w:t>
              </w:r>
            </w:ins>
          </w:p>
        </w:tc>
      </w:tr>
      <w:tr w:rsidR="001226F1" w:rsidRPr="001226F1" w14:paraId="330ADA9A" w14:textId="77777777" w:rsidTr="001226F1">
        <w:trPr>
          <w:trHeight w:val="315"/>
          <w:ins w:id="1164" w:author="Deardorff, Barbara" w:date="2024-10-03T18:43:00Z"/>
          <w:trPrChange w:id="1165" w:author="Deardorff, Barbara" w:date="2024-10-03T18:45:00Z">
            <w:trPr>
              <w:trHeight w:val="315"/>
            </w:trPr>
          </w:trPrChange>
        </w:trPr>
        <w:tc>
          <w:tcPr>
            <w:tcW w:w="6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166" w:author="Deardorff, Barbara" w:date="2024-10-03T18:45:00Z">
              <w:tcPr>
                <w:tcW w:w="5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00ACC3C0" w14:textId="77777777" w:rsidR="001226F1" w:rsidRPr="001226F1" w:rsidRDefault="001226F1" w:rsidP="001226F1">
            <w:pPr>
              <w:spacing w:after="0" w:line="240" w:lineRule="auto"/>
              <w:jc w:val="center"/>
              <w:rPr>
                <w:ins w:id="1167" w:author="Deardorff, Barbara" w:date="2024-10-03T18:43:00Z"/>
                <w:rFonts w:ascii="Garamond" w:eastAsia="Times New Roman" w:hAnsi="Garamond" w:cs="Arial"/>
                <w:color w:val="000000"/>
                <w:sz w:val="26"/>
                <w:szCs w:val="26"/>
              </w:rPr>
            </w:pPr>
            <w:ins w:id="1168" w:author="Deardorff, Barbara" w:date="2024-10-03T18:43:00Z">
              <w:r w:rsidRPr="001226F1">
                <w:rPr>
                  <w:rFonts w:ascii="Garamond" w:eastAsia="Times New Roman" w:hAnsi="Garamond" w:cs="Arial"/>
                  <w:color w:val="000000"/>
                  <w:sz w:val="26"/>
                  <w:szCs w:val="26"/>
                </w:rPr>
                <w:t>S</w:t>
              </w:r>
            </w:ins>
          </w:p>
        </w:tc>
        <w:tc>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169" w:author="Deardorff, Barbara" w:date="2024-10-03T18:45:00Z">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7EDE571E" w14:textId="77777777" w:rsidR="001226F1" w:rsidRPr="001226F1" w:rsidRDefault="001226F1" w:rsidP="001226F1">
            <w:pPr>
              <w:spacing w:after="0" w:line="240" w:lineRule="auto"/>
              <w:jc w:val="center"/>
              <w:rPr>
                <w:ins w:id="1170" w:author="Deardorff, Barbara" w:date="2024-10-03T18:43:00Z"/>
                <w:rFonts w:ascii="Garamond" w:eastAsia="Times New Roman" w:hAnsi="Garamond" w:cs="Arial"/>
                <w:color w:val="000000"/>
                <w:sz w:val="26"/>
                <w:szCs w:val="26"/>
              </w:rPr>
            </w:pPr>
            <w:ins w:id="1171" w:author="Deardorff, Barbara" w:date="2024-10-03T18:43:00Z">
              <w:r w:rsidRPr="001226F1">
                <w:rPr>
                  <w:rFonts w:ascii="Garamond" w:eastAsia="Times New Roman" w:hAnsi="Garamond" w:cs="Arial"/>
                  <w:color w:val="000000"/>
                  <w:sz w:val="26"/>
                  <w:szCs w:val="26"/>
                </w:rPr>
                <w:t>$66,500</w:t>
              </w:r>
            </w:ins>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172" w:author="Deardorff, Barbara" w:date="2024-10-03T18:45:00Z">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32C106D9" w14:textId="77777777" w:rsidR="001226F1" w:rsidRPr="001226F1" w:rsidRDefault="001226F1" w:rsidP="001226F1">
            <w:pPr>
              <w:spacing w:after="0" w:line="240" w:lineRule="auto"/>
              <w:jc w:val="center"/>
              <w:rPr>
                <w:ins w:id="1173" w:author="Deardorff, Barbara" w:date="2024-10-03T18:43:00Z"/>
                <w:rFonts w:ascii="Garamond" w:eastAsia="Times New Roman" w:hAnsi="Garamond" w:cs="Arial"/>
                <w:color w:val="000000"/>
                <w:sz w:val="26"/>
                <w:szCs w:val="26"/>
              </w:rPr>
            </w:pPr>
            <w:ins w:id="1174" w:author="Deardorff, Barbara" w:date="2024-10-03T18:43:00Z">
              <w:r w:rsidRPr="001226F1">
                <w:rPr>
                  <w:rFonts w:ascii="Garamond" w:eastAsia="Times New Roman" w:hAnsi="Garamond" w:cs="Arial"/>
                  <w:color w:val="000000"/>
                  <w:sz w:val="26"/>
                  <w:szCs w:val="26"/>
                </w:rPr>
                <w:t>$67,000</w:t>
              </w:r>
            </w:ins>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175" w:author="Deardorff, Barbara" w:date="2024-10-03T18:45:00Z">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323075E5" w14:textId="77777777" w:rsidR="001226F1" w:rsidRPr="001226F1" w:rsidRDefault="001226F1" w:rsidP="001226F1">
            <w:pPr>
              <w:spacing w:after="0" w:line="240" w:lineRule="auto"/>
              <w:jc w:val="center"/>
              <w:rPr>
                <w:ins w:id="1176" w:author="Deardorff, Barbara" w:date="2024-10-03T18:43:00Z"/>
                <w:rFonts w:ascii="Garamond" w:eastAsia="Times New Roman" w:hAnsi="Garamond" w:cs="Arial"/>
                <w:color w:val="000000"/>
                <w:sz w:val="26"/>
                <w:szCs w:val="26"/>
              </w:rPr>
            </w:pPr>
            <w:ins w:id="1177" w:author="Deardorff, Barbara" w:date="2024-10-03T18:43:00Z">
              <w:r w:rsidRPr="001226F1">
                <w:rPr>
                  <w:rFonts w:ascii="Garamond" w:eastAsia="Times New Roman" w:hAnsi="Garamond" w:cs="Arial"/>
                  <w:color w:val="000000"/>
                  <w:sz w:val="26"/>
                  <w:szCs w:val="26"/>
                </w:rPr>
                <w:t>$67,750</w:t>
              </w:r>
            </w:ins>
          </w:p>
        </w:tc>
        <w:tc>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178" w:author="Deardorff, Barbara" w:date="2024-10-03T18:45:00Z">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08279B7A" w14:textId="77777777" w:rsidR="001226F1" w:rsidRPr="001226F1" w:rsidRDefault="001226F1" w:rsidP="001226F1">
            <w:pPr>
              <w:spacing w:after="0" w:line="240" w:lineRule="auto"/>
              <w:jc w:val="center"/>
              <w:rPr>
                <w:ins w:id="1179" w:author="Deardorff, Barbara" w:date="2024-10-03T18:43:00Z"/>
                <w:rFonts w:ascii="Garamond" w:eastAsia="Times New Roman" w:hAnsi="Garamond" w:cs="Arial"/>
                <w:color w:val="000000"/>
                <w:sz w:val="26"/>
                <w:szCs w:val="26"/>
              </w:rPr>
            </w:pPr>
            <w:ins w:id="1180" w:author="Deardorff, Barbara" w:date="2024-10-03T18:43:00Z">
              <w:r w:rsidRPr="001226F1">
                <w:rPr>
                  <w:rFonts w:ascii="Garamond" w:eastAsia="Times New Roman" w:hAnsi="Garamond" w:cs="Arial"/>
                  <w:color w:val="000000"/>
                  <w:sz w:val="26"/>
                  <w:szCs w:val="26"/>
                </w:rPr>
                <w:t>$68,250</w:t>
              </w:r>
            </w:ins>
          </w:p>
        </w:tc>
        <w:tc>
          <w:tcPr>
            <w:tcW w:w="19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181" w:author="Deardorff, Barbara" w:date="2024-10-03T18:45:00Z">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72843D28" w14:textId="77777777" w:rsidR="001226F1" w:rsidRPr="001226F1" w:rsidRDefault="001226F1" w:rsidP="001226F1">
            <w:pPr>
              <w:spacing w:after="0" w:line="240" w:lineRule="auto"/>
              <w:jc w:val="center"/>
              <w:rPr>
                <w:ins w:id="1182" w:author="Deardorff, Barbara" w:date="2024-10-03T18:43:00Z"/>
                <w:rFonts w:ascii="Garamond" w:eastAsia="Times New Roman" w:hAnsi="Garamond" w:cs="Arial"/>
                <w:color w:val="000000"/>
                <w:sz w:val="26"/>
                <w:szCs w:val="26"/>
              </w:rPr>
            </w:pPr>
            <w:ins w:id="1183" w:author="Deardorff, Barbara" w:date="2024-10-03T18:43:00Z">
              <w:r w:rsidRPr="001226F1">
                <w:rPr>
                  <w:rFonts w:ascii="Garamond" w:eastAsia="Times New Roman" w:hAnsi="Garamond" w:cs="Arial"/>
                  <w:color w:val="000000"/>
                  <w:sz w:val="26"/>
                  <w:szCs w:val="26"/>
                </w:rPr>
                <w:t>$69,000</w:t>
              </w:r>
            </w:ins>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184" w:author="Deardorff, Barbara" w:date="2024-10-03T18:45:00Z">
              <w:tcPr>
                <w:tcW w:w="15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562B1D51" w14:textId="77777777" w:rsidR="001226F1" w:rsidRPr="001226F1" w:rsidRDefault="001226F1">
            <w:pPr>
              <w:spacing w:after="0" w:line="240" w:lineRule="auto"/>
              <w:jc w:val="center"/>
              <w:rPr>
                <w:ins w:id="1185" w:author="Deardorff, Barbara" w:date="2024-10-03T18:43:00Z"/>
                <w:rFonts w:ascii="Garamond" w:eastAsia="Times New Roman" w:hAnsi="Garamond" w:cs="Arial"/>
                <w:sz w:val="26"/>
                <w:szCs w:val="26"/>
              </w:rPr>
              <w:pPrChange w:id="1186" w:author="Deardorff, Barbara" w:date="2024-10-03T18:45:00Z">
                <w:pPr>
                  <w:spacing w:after="0" w:line="240" w:lineRule="auto"/>
                  <w:jc w:val="right"/>
                </w:pPr>
              </w:pPrChange>
            </w:pPr>
            <w:ins w:id="1187" w:author="Deardorff, Barbara" w:date="2024-10-03T18:43:00Z">
              <w:r w:rsidRPr="001226F1">
                <w:rPr>
                  <w:rFonts w:ascii="Garamond" w:eastAsia="Times New Roman" w:hAnsi="Garamond" w:cs="Arial"/>
                  <w:sz w:val="26"/>
                  <w:szCs w:val="26"/>
                </w:rPr>
                <w:t>$69,500</w:t>
              </w:r>
            </w:ins>
          </w:p>
        </w:tc>
      </w:tr>
      <w:tr w:rsidR="001226F1" w:rsidRPr="001226F1" w14:paraId="49A337A5" w14:textId="77777777" w:rsidTr="001226F1">
        <w:trPr>
          <w:trHeight w:val="315"/>
          <w:ins w:id="1188" w:author="Deardorff, Barbara" w:date="2024-10-03T18:43:00Z"/>
          <w:trPrChange w:id="1189" w:author="Deardorff, Barbara" w:date="2024-10-03T18:45:00Z">
            <w:trPr>
              <w:trHeight w:val="315"/>
            </w:trPr>
          </w:trPrChange>
        </w:trPr>
        <w:tc>
          <w:tcPr>
            <w:tcW w:w="6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190" w:author="Deardorff, Barbara" w:date="2024-10-03T18:45:00Z">
              <w:tcPr>
                <w:tcW w:w="5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B150CAE" w14:textId="77777777" w:rsidR="001226F1" w:rsidRPr="001226F1" w:rsidRDefault="001226F1" w:rsidP="001226F1">
            <w:pPr>
              <w:spacing w:after="0" w:line="240" w:lineRule="auto"/>
              <w:jc w:val="center"/>
              <w:rPr>
                <w:ins w:id="1191" w:author="Deardorff, Barbara" w:date="2024-10-03T18:43:00Z"/>
                <w:rFonts w:ascii="Garamond" w:eastAsia="Times New Roman" w:hAnsi="Garamond" w:cs="Arial"/>
                <w:color w:val="000000"/>
                <w:sz w:val="26"/>
                <w:szCs w:val="26"/>
              </w:rPr>
            </w:pPr>
            <w:ins w:id="1192" w:author="Deardorff, Barbara" w:date="2024-10-03T18:43:00Z">
              <w:r w:rsidRPr="001226F1">
                <w:rPr>
                  <w:rFonts w:ascii="Garamond" w:eastAsia="Times New Roman" w:hAnsi="Garamond" w:cs="Arial"/>
                  <w:color w:val="000000"/>
                  <w:sz w:val="26"/>
                  <w:szCs w:val="26"/>
                </w:rPr>
                <w:t>T</w:t>
              </w:r>
            </w:ins>
          </w:p>
        </w:tc>
        <w:tc>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193" w:author="Deardorff, Barbara" w:date="2024-10-03T18:45:00Z">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01945617" w14:textId="77777777" w:rsidR="001226F1" w:rsidRPr="001226F1" w:rsidRDefault="001226F1" w:rsidP="001226F1">
            <w:pPr>
              <w:spacing w:after="0" w:line="240" w:lineRule="auto"/>
              <w:jc w:val="center"/>
              <w:rPr>
                <w:ins w:id="1194" w:author="Deardorff, Barbara" w:date="2024-10-03T18:43:00Z"/>
                <w:rFonts w:ascii="Garamond" w:eastAsia="Times New Roman" w:hAnsi="Garamond" w:cs="Arial"/>
                <w:color w:val="000000"/>
                <w:sz w:val="26"/>
                <w:szCs w:val="26"/>
              </w:rPr>
            </w:pPr>
            <w:ins w:id="1195" w:author="Deardorff, Barbara" w:date="2024-10-03T18:43:00Z">
              <w:r w:rsidRPr="001226F1">
                <w:rPr>
                  <w:rFonts w:ascii="Garamond" w:eastAsia="Times New Roman" w:hAnsi="Garamond" w:cs="Arial"/>
                  <w:color w:val="000000"/>
                  <w:sz w:val="26"/>
                  <w:szCs w:val="26"/>
                </w:rPr>
                <w:t>$67,750</w:t>
              </w:r>
            </w:ins>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196" w:author="Deardorff, Barbara" w:date="2024-10-03T18:45:00Z">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32B772E5" w14:textId="77777777" w:rsidR="001226F1" w:rsidRPr="001226F1" w:rsidRDefault="001226F1" w:rsidP="001226F1">
            <w:pPr>
              <w:spacing w:after="0" w:line="240" w:lineRule="auto"/>
              <w:jc w:val="center"/>
              <w:rPr>
                <w:ins w:id="1197" w:author="Deardorff, Barbara" w:date="2024-10-03T18:43:00Z"/>
                <w:rFonts w:ascii="Garamond" w:eastAsia="Times New Roman" w:hAnsi="Garamond" w:cs="Arial"/>
                <w:color w:val="000000"/>
                <w:sz w:val="26"/>
                <w:szCs w:val="26"/>
              </w:rPr>
            </w:pPr>
            <w:ins w:id="1198" w:author="Deardorff, Barbara" w:date="2024-10-03T18:43:00Z">
              <w:r w:rsidRPr="001226F1">
                <w:rPr>
                  <w:rFonts w:ascii="Garamond" w:eastAsia="Times New Roman" w:hAnsi="Garamond" w:cs="Arial"/>
                  <w:color w:val="000000"/>
                  <w:sz w:val="26"/>
                  <w:szCs w:val="26"/>
                </w:rPr>
                <w:t>$68,250</w:t>
              </w:r>
            </w:ins>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199" w:author="Deardorff, Barbara" w:date="2024-10-03T18:45:00Z">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2BF7A0F" w14:textId="77777777" w:rsidR="001226F1" w:rsidRPr="001226F1" w:rsidRDefault="001226F1" w:rsidP="001226F1">
            <w:pPr>
              <w:spacing w:after="0" w:line="240" w:lineRule="auto"/>
              <w:jc w:val="center"/>
              <w:rPr>
                <w:ins w:id="1200" w:author="Deardorff, Barbara" w:date="2024-10-03T18:43:00Z"/>
                <w:rFonts w:ascii="Garamond" w:eastAsia="Times New Roman" w:hAnsi="Garamond" w:cs="Arial"/>
                <w:color w:val="000000"/>
                <w:sz w:val="26"/>
                <w:szCs w:val="26"/>
              </w:rPr>
            </w:pPr>
            <w:ins w:id="1201" w:author="Deardorff, Barbara" w:date="2024-10-03T18:43:00Z">
              <w:r w:rsidRPr="001226F1">
                <w:rPr>
                  <w:rFonts w:ascii="Garamond" w:eastAsia="Times New Roman" w:hAnsi="Garamond" w:cs="Arial"/>
                  <w:color w:val="000000"/>
                  <w:sz w:val="26"/>
                  <w:szCs w:val="26"/>
                </w:rPr>
                <w:t>$69,000</w:t>
              </w:r>
            </w:ins>
          </w:p>
        </w:tc>
        <w:tc>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202" w:author="Deardorff, Barbara" w:date="2024-10-03T18:45:00Z">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6BA5FA3" w14:textId="77777777" w:rsidR="001226F1" w:rsidRPr="001226F1" w:rsidRDefault="001226F1" w:rsidP="001226F1">
            <w:pPr>
              <w:spacing w:after="0" w:line="240" w:lineRule="auto"/>
              <w:jc w:val="center"/>
              <w:rPr>
                <w:ins w:id="1203" w:author="Deardorff, Barbara" w:date="2024-10-03T18:43:00Z"/>
                <w:rFonts w:ascii="Garamond" w:eastAsia="Times New Roman" w:hAnsi="Garamond" w:cs="Arial"/>
                <w:color w:val="000000"/>
                <w:sz w:val="26"/>
                <w:szCs w:val="26"/>
              </w:rPr>
            </w:pPr>
            <w:ins w:id="1204" w:author="Deardorff, Barbara" w:date="2024-10-03T18:43:00Z">
              <w:r w:rsidRPr="001226F1">
                <w:rPr>
                  <w:rFonts w:ascii="Garamond" w:eastAsia="Times New Roman" w:hAnsi="Garamond" w:cs="Arial"/>
                  <w:color w:val="000000"/>
                  <w:sz w:val="26"/>
                  <w:szCs w:val="26"/>
                </w:rPr>
                <w:t>$69,500</w:t>
              </w:r>
            </w:ins>
          </w:p>
        </w:tc>
        <w:tc>
          <w:tcPr>
            <w:tcW w:w="19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205" w:author="Deardorff, Barbara" w:date="2024-10-03T18:45:00Z">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76F3CBA0" w14:textId="77777777" w:rsidR="001226F1" w:rsidRPr="001226F1" w:rsidRDefault="001226F1" w:rsidP="001226F1">
            <w:pPr>
              <w:spacing w:after="0" w:line="240" w:lineRule="auto"/>
              <w:jc w:val="center"/>
              <w:rPr>
                <w:ins w:id="1206" w:author="Deardorff, Barbara" w:date="2024-10-03T18:43:00Z"/>
                <w:rFonts w:ascii="Garamond" w:eastAsia="Times New Roman" w:hAnsi="Garamond" w:cs="Arial"/>
                <w:color w:val="000000"/>
                <w:sz w:val="26"/>
                <w:szCs w:val="26"/>
              </w:rPr>
            </w:pPr>
            <w:ins w:id="1207" w:author="Deardorff, Barbara" w:date="2024-10-03T18:43:00Z">
              <w:r w:rsidRPr="001226F1">
                <w:rPr>
                  <w:rFonts w:ascii="Garamond" w:eastAsia="Times New Roman" w:hAnsi="Garamond" w:cs="Arial"/>
                  <w:color w:val="000000"/>
                  <w:sz w:val="26"/>
                  <w:szCs w:val="26"/>
                </w:rPr>
                <w:t>$70,250</w:t>
              </w:r>
            </w:ins>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208" w:author="Deardorff, Barbara" w:date="2024-10-03T18:45:00Z">
              <w:tcPr>
                <w:tcW w:w="15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01D7AA0C" w14:textId="77777777" w:rsidR="001226F1" w:rsidRPr="001226F1" w:rsidRDefault="001226F1">
            <w:pPr>
              <w:spacing w:after="0" w:line="240" w:lineRule="auto"/>
              <w:jc w:val="center"/>
              <w:rPr>
                <w:ins w:id="1209" w:author="Deardorff, Barbara" w:date="2024-10-03T18:43:00Z"/>
                <w:rFonts w:ascii="Garamond" w:eastAsia="Times New Roman" w:hAnsi="Garamond" w:cs="Arial"/>
                <w:sz w:val="26"/>
                <w:szCs w:val="26"/>
              </w:rPr>
              <w:pPrChange w:id="1210" w:author="Deardorff, Barbara" w:date="2024-10-03T18:45:00Z">
                <w:pPr>
                  <w:spacing w:after="0" w:line="240" w:lineRule="auto"/>
                  <w:jc w:val="right"/>
                </w:pPr>
              </w:pPrChange>
            </w:pPr>
            <w:ins w:id="1211" w:author="Deardorff, Barbara" w:date="2024-10-03T18:43:00Z">
              <w:r w:rsidRPr="001226F1">
                <w:rPr>
                  <w:rFonts w:ascii="Garamond" w:eastAsia="Times New Roman" w:hAnsi="Garamond" w:cs="Arial"/>
                  <w:sz w:val="26"/>
                  <w:szCs w:val="26"/>
                </w:rPr>
                <w:t>$70,750</w:t>
              </w:r>
            </w:ins>
          </w:p>
        </w:tc>
      </w:tr>
      <w:tr w:rsidR="001226F1" w:rsidRPr="001226F1" w14:paraId="73322263" w14:textId="77777777" w:rsidTr="001226F1">
        <w:trPr>
          <w:trHeight w:val="315"/>
          <w:ins w:id="1212" w:author="Deardorff, Barbara" w:date="2024-10-03T18:43:00Z"/>
          <w:trPrChange w:id="1213" w:author="Deardorff, Barbara" w:date="2024-10-03T18:45:00Z">
            <w:trPr>
              <w:trHeight w:val="315"/>
            </w:trPr>
          </w:trPrChange>
        </w:trPr>
        <w:tc>
          <w:tcPr>
            <w:tcW w:w="6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214" w:author="Deardorff, Barbara" w:date="2024-10-03T18:45:00Z">
              <w:tcPr>
                <w:tcW w:w="5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159A9202" w14:textId="77777777" w:rsidR="001226F1" w:rsidRPr="001226F1" w:rsidRDefault="001226F1" w:rsidP="001226F1">
            <w:pPr>
              <w:spacing w:after="0" w:line="240" w:lineRule="auto"/>
              <w:jc w:val="center"/>
              <w:rPr>
                <w:ins w:id="1215" w:author="Deardorff, Barbara" w:date="2024-10-03T18:43:00Z"/>
                <w:rFonts w:ascii="Garamond" w:eastAsia="Times New Roman" w:hAnsi="Garamond" w:cs="Arial"/>
                <w:color w:val="000000"/>
                <w:sz w:val="26"/>
                <w:szCs w:val="26"/>
              </w:rPr>
            </w:pPr>
            <w:ins w:id="1216" w:author="Deardorff, Barbara" w:date="2024-10-03T18:43:00Z">
              <w:r w:rsidRPr="001226F1">
                <w:rPr>
                  <w:rFonts w:ascii="Garamond" w:eastAsia="Times New Roman" w:hAnsi="Garamond" w:cs="Arial"/>
                  <w:color w:val="000000"/>
                  <w:sz w:val="26"/>
                  <w:szCs w:val="26"/>
                </w:rPr>
                <w:t>U</w:t>
              </w:r>
            </w:ins>
          </w:p>
        </w:tc>
        <w:tc>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217" w:author="Deardorff, Barbara" w:date="2024-10-03T18:45:00Z">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65E011C5" w14:textId="77777777" w:rsidR="001226F1" w:rsidRPr="001226F1" w:rsidRDefault="001226F1" w:rsidP="001226F1">
            <w:pPr>
              <w:spacing w:after="0" w:line="240" w:lineRule="auto"/>
              <w:jc w:val="center"/>
              <w:rPr>
                <w:ins w:id="1218" w:author="Deardorff, Barbara" w:date="2024-10-03T18:43:00Z"/>
                <w:rFonts w:ascii="Garamond" w:eastAsia="Times New Roman" w:hAnsi="Garamond" w:cs="Arial"/>
                <w:color w:val="000000"/>
                <w:sz w:val="26"/>
                <w:szCs w:val="26"/>
              </w:rPr>
            </w:pPr>
            <w:ins w:id="1219" w:author="Deardorff, Barbara" w:date="2024-10-03T18:43:00Z">
              <w:r w:rsidRPr="001226F1">
                <w:rPr>
                  <w:rFonts w:ascii="Garamond" w:eastAsia="Times New Roman" w:hAnsi="Garamond" w:cs="Arial"/>
                  <w:color w:val="000000"/>
                  <w:sz w:val="26"/>
                  <w:szCs w:val="26"/>
                </w:rPr>
                <w:t>$69,000</w:t>
              </w:r>
            </w:ins>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220" w:author="Deardorff, Barbara" w:date="2024-10-03T18:45:00Z">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60169180" w14:textId="77777777" w:rsidR="001226F1" w:rsidRPr="001226F1" w:rsidRDefault="001226F1" w:rsidP="001226F1">
            <w:pPr>
              <w:spacing w:after="0" w:line="240" w:lineRule="auto"/>
              <w:jc w:val="center"/>
              <w:rPr>
                <w:ins w:id="1221" w:author="Deardorff, Barbara" w:date="2024-10-03T18:43:00Z"/>
                <w:rFonts w:ascii="Garamond" w:eastAsia="Times New Roman" w:hAnsi="Garamond" w:cs="Arial"/>
                <w:color w:val="000000"/>
                <w:sz w:val="26"/>
                <w:szCs w:val="26"/>
              </w:rPr>
            </w:pPr>
            <w:ins w:id="1222" w:author="Deardorff, Barbara" w:date="2024-10-03T18:43:00Z">
              <w:r w:rsidRPr="001226F1">
                <w:rPr>
                  <w:rFonts w:ascii="Garamond" w:eastAsia="Times New Roman" w:hAnsi="Garamond" w:cs="Arial"/>
                  <w:color w:val="000000"/>
                  <w:sz w:val="26"/>
                  <w:szCs w:val="26"/>
                </w:rPr>
                <w:t>$69,500</w:t>
              </w:r>
            </w:ins>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223" w:author="Deardorff, Barbara" w:date="2024-10-03T18:45:00Z">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5CD8BAA8" w14:textId="77777777" w:rsidR="001226F1" w:rsidRPr="001226F1" w:rsidRDefault="001226F1" w:rsidP="001226F1">
            <w:pPr>
              <w:spacing w:after="0" w:line="240" w:lineRule="auto"/>
              <w:jc w:val="center"/>
              <w:rPr>
                <w:ins w:id="1224" w:author="Deardorff, Barbara" w:date="2024-10-03T18:43:00Z"/>
                <w:rFonts w:ascii="Garamond" w:eastAsia="Times New Roman" w:hAnsi="Garamond" w:cs="Arial"/>
                <w:color w:val="000000"/>
                <w:sz w:val="26"/>
                <w:szCs w:val="26"/>
              </w:rPr>
            </w:pPr>
            <w:ins w:id="1225" w:author="Deardorff, Barbara" w:date="2024-10-03T18:43:00Z">
              <w:r w:rsidRPr="001226F1">
                <w:rPr>
                  <w:rFonts w:ascii="Garamond" w:eastAsia="Times New Roman" w:hAnsi="Garamond" w:cs="Arial"/>
                  <w:color w:val="000000"/>
                  <w:sz w:val="26"/>
                  <w:szCs w:val="26"/>
                </w:rPr>
                <w:t>$70,250</w:t>
              </w:r>
            </w:ins>
          </w:p>
        </w:tc>
        <w:tc>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226" w:author="Deardorff, Barbara" w:date="2024-10-03T18:45:00Z">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017DB319" w14:textId="77777777" w:rsidR="001226F1" w:rsidRPr="001226F1" w:rsidRDefault="001226F1" w:rsidP="001226F1">
            <w:pPr>
              <w:spacing w:after="0" w:line="240" w:lineRule="auto"/>
              <w:jc w:val="center"/>
              <w:rPr>
                <w:ins w:id="1227" w:author="Deardorff, Barbara" w:date="2024-10-03T18:43:00Z"/>
                <w:rFonts w:ascii="Garamond" w:eastAsia="Times New Roman" w:hAnsi="Garamond" w:cs="Arial"/>
                <w:color w:val="000000"/>
                <w:sz w:val="26"/>
                <w:szCs w:val="26"/>
              </w:rPr>
            </w:pPr>
            <w:ins w:id="1228" w:author="Deardorff, Barbara" w:date="2024-10-03T18:43:00Z">
              <w:r w:rsidRPr="001226F1">
                <w:rPr>
                  <w:rFonts w:ascii="Garamond" w:eastAsia="Times New Roman" w:hAnsi="Garamond" w:cs="Arial"/>
                  <w:color w:val="000000"/>
                  <w:sz w:val="26"/>
                  <w:szCs w:val="26"/>
                </w:rPr>
                <w:t>$70,750</w:t>
              </w:r>
            </w:ins>
          </w:p>
        </w:tc>
        <w:tc>
          <w:tcPr>
            <w:tcW w:w="19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229" w:author="Deardorff, Barbara" w:date="2024-10-03T18:45:00Z">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E4C876B" w14:textId="77777777" w:rsidR="001226F1" w:rsidRPr="001226F1" w:rsidRDefault="001226F1" w:rsidP="001226F1">
            <w:pPr>
              <w:spacing w:after="0" w:line="240" w:lineRule="auto"/>
              <w:jc w:val="center"/>
              <w:rPr>
                <w:ins w:id="1230" w:author="Deardorff, Barbara" w:date="2024-10-03T18:43:00Z"/>
                <w:rFonts w:ascii="Garamond" w:eastAsia="Times New Roman" w:hAnsi="Garamond" w:cs="Arial"/>
                <w:color w:val="000000"/>
                <w:sz w:val="26"/>
                <w:szCs w:val="26"/>
              </w:rPr>
            </w:pPr>
            <w:ins w:id="1231" w:author="Deardorff, Barbara" w:date="2024-10-03T18:43:00Z">
              <w:r w:rsidRPr="001226F1">
                <w:rPr>
                  <w:rFonts w:ascii="Garamond" w:eastAsia="Times New Roman" w:hAnsi="Garamond" w:cs="Arial"/>
                  <w:color w:val="000000"/>
                  <w:sz w:val="26"/>
                  <w:szCs w:val="26"/>
                </w:rPr>
                <w:t>$71,500</w:t>
              </w:r>
            </w:ins>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232" w:author="Deardorff, Barbara" w:date="2024-10-03T18:45:00Z">
              <w:tcPr>
                <w:tcW w:w="15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68F3FCB2" w14:textId="77777777" w:rsidR="001226F1" w:rsidRPr="001226F1" w:rsidRDefault="001226F1">
            <w:pPr>
              <w:spacing w:after="0" w:line="240" w:lineRule="auto"/>
              <w:jc w:val="center"/>
              <w:rPr>
                <w:ins w:id="1233" w:author="Deardorff, Barbara" w:date="2024-10-03T18:43:00Z"/>
                <w:rFonts w:ascii="Garamond" w:eastAsia="Times New Roman" w:hAnsi="Garamond" w:cs="Arial"/>
                <w:sz w:val="26"/>
                <w:szCs w:val="26"/>
              </w:rPr>
              <w:pPrChange w:id="1234" w:author="Deardorff, Barbara" w:date="2024-10-03T18:45:00Z">
                <w:pPr>
                  <w:spacing w:after="0" w:line="240" w:lineRule="auto"/>
                  <w:jc w:val="right"/>
                </w:pPr>
              </w:pPrChange>
            </w:pPr>
            <w:ins w:id="1235" w:author="Deardorff, Barbara" w:date="2024-10-03T18:43:00Z">
              <w:r w:rsidRPr="001226F1">
                <w:rPr>
                  <w:rFonts w:ascii="Garamond" w:eastAsia="Times New Roman" w:hAnsi="Garamond" w:cs="Arial"/>
                  <w:sz w:val="26"/>
                  <w:szCs w:val="26"/>
                </w:rPr>
                <w:t>$72,000</w:t>
              </w:r>
            </w:ins>
          </w:p>
        </w:tc>
      </w:tr>
      <w:tr w:rsidR="001226F1" w:rsidRPr="001226F1" w14:paraId="51160D27" w14:textId="77777777" w:rsidTr="001226F1">
        <w:trPr>
          <w:trHeight w:val="315"/>
          <w:ins w:id="1236" w:author="Deardorff, Barbara" w:date="2024-10-03T18:43:00Z"/>
          <w:trPrChange w:id="1237" w:author="Deardorff, Barbara" w:date="2024-10-03T18:45:00Z">
            <w:trPr>
              <w:trHeight w:val="315"/>
            </w:trPr>
          </w:trPrChange>
        </w:trPr>
        <w:tc>
          <w:tcPr>
            <w:tcW w:w="6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238" w:author="Deardorff, Barbara" w:date="2024-10-03T18:45:00Z">
              <w:tcPr>
                <w:tcW w:w="5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655E151E" w14:textId="77777777" w:rsidR="001226F1" w:rsidRPr="001226F1" w:rsidRDefault="001226F1" w:rsidP="001226F1">
            <w:pPr>
              <w:spacing w:after="0" w:line="240" w:lineRule="auto"/>
              <w:jc w:val="center"/>
              <w:rPr>
                <w:ins w:id="1239" w:author="Deardorff, Barbara" w:date="2024-10-03T18:43:00Z"/>
                <w:rFonts w:ascii="Garamond" w:eastAsia="Times New Roman" w:hAnsi="Garamond" w:cs="Arial"/>
                <w:sz w:val="26"/>
                <w:szCs w:val="26"/>
              </w:rPr>
            </w:pPr>
            <w:ins w:id="1240" w:author="Deardorff, Barbara" w:date="2024-10-03T18:43:00Z">
              <w:r w:rsidRPr="001226F1">
                <w:rPr>
                  <w:rFonts w:ascii="Garamond" w:eastAsia="Times New Roman" w:hAnsi="Garamond" w:cs="Arial"/>
                  <w:sz w:val="26"/>
                  <w:szCs w:val="26"/>
                </w:rPr>
                <w:t>V</w:t>
              </w:r>
            </w:ins>
          </w:p>
        </w:tc>
        <w:tc>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241" w:author="Deardorff, Barbara" w:date="2024-10-03T18:45:00Z">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655D0221" w14:textId="77777777" w:rsidR="001226F1" w:rsidRPr="001226F1" w:rsidRDefault="001226F1" w:rsidP="001226F1">
            <w:pPr>
              <w:spacing w:after="0" w:line="240" w:lineRule="auto"/>
              <w:jc w:val="center"/>
              <w:rPr>
                <w:ins w:id="1242" w:author="Deardorff, Barbara" w:date="2024-10-03T18:43:00Z"/>
                <w:rFonts w:ascii="Garamond" w:eastAsia="Times New Roman" w:hAnsi="Garamond" w:cs="Arial"/>
                <w:sz w:val="26"/>
                <w:szCs w:val="26"/>
              </w:rPr>
            </w:pPr>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243" w:author="Deardorff, Barbara" w:date="2024-10-03T18:45:00Z">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3C278AD9" w14:textId="77777777" w:rsidR="001226F1" w:rsidRPr="001226F1" w:rsidRDefault="001226F1" w:rsidP="001226F1">
            <w:pPr>
              <w:spacing w:after="0" w:line="240" w:lineRule="auto"/>
              <w:rPr>
                <w:ins w:id="1244" w:author="Deardorff, Barbara" w:date="2024-10-03T18:43:00Z"/>
                <w:rFonts w:ascii="Times New Roman" w:eastAsia="Times New Roman" w:hAnsi="Times New Roman"/>
                <w:sz w:val="20"/>
                <w:szCs w:val="20"/>
              </w:rPr>
            </w:pP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245" w:author="Deardorff, Barbara" w:date="2024-10-03T18:45:00Z">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54067F06" w14:textId="77777777" w:rsidR="001226F1" w:rsidRPr="001226F1" w:rsidRDefault="001226F1" w:rsidP="001226F1">
            <w:pPr>
              <w:spacing w:after="0" w:line="240" w:lineRule="auto"/>
              <w:jc w:val="center"/>
              <w:rPr>
                <w:ins w:id="1246" w:author="Deardorff, Barbara" w:date="2024-10-03T18:43:00Z"/>
                <w:rFonts w:ascii="Garamond" w:eastAsia="Times New Roman" w:hAnsi="Garamond" w:cs="Arial"/>
                <w:color w:val="000000"/>
                <w:sz w:val="26"/>
                <w:szCs w:val="26"/>
              </w:rPr>
            </w:pPr>
            <w:ins w:id="1247" w:author="Deardorff, Barbara" w:date="2024-10-03T18:43:00Z">
              <w:r w:rsidRPr="001226F1">
                <w:rPr>
                  <w:rFonts w:ascii="Garamond" w:eastAsia="Times New Roman" w:hAnsi="Garamond" w:cs="Arial"/>
                  <w:color w:val="000000"/>
                  <w:sz w:val="26"/>
                  <w:szCs w:val="26"/>
                </w:rPr>
                <w:t>$71,500</w:t>
              </w:r>
            </w:ins>
          </w:p>
        </w:tc>
        <w:tc>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248" w:author="Deardorff, Barbara" w:date="2024-10-03T18:45:00Z">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1843DB01" w14:textId="77777777" w:rsidR="001226F1" w:rsidRPr="001226F1" w:rsidRDefault="001226F1" w:rsidP="001226F1">
            <w:pPr>
              <w:spacing w:after="0" w:line="240" w:lineRule="auto"/>
              <w:jc w:val="center"/>
              <w:rPr>
                <w:ins w:id="1249" w:author="Deardorff, Barbara" w:date="2024-10-03T18:43:00Z"/>
                <w:rFonts w:ascii="Garamond" w:eastAsia="Times New Roman" w:hAnsi="Garamond" w:cs="Arial"/>
                <w:color w:val="000000"/>
                <w:sz w:val="26"/>
                <w:szCs w:val="26"/>
              </w:rPr>
            </w:pPr>
            <w:ins w:id="1250" w:author="Deardorff, Barbara" w:date="2024-10-03T18:43:00Z">
              <w:r w:rsidRPr="001226F1">
                <w:rPr>
                  <w:rFonts w:ascii="Garamond" w:eastAsia="Times New Roman" w:hAnsi="Garamond" w:cs="Arial"/>
                  <w:color w:val="000000"/>
                  <w:sz w:val="26"/>
                  <w:szCs w:val="26"/>
                </w:rPr>
                <w:t>$72,000</w:t>
              </w:r>
            </w:ins>
          </w:p>
        </w:tc>
        <w:tc>
          <w:tcPr>
            <w:tcW w:w="19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251" w:author="Deardorff, Barbara" w:date="2024-10-03T18:45:00Z">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7E357653" w14:textId="77777777" w:rsidR="001226F1" w:rsidRPr="001226F1" w:rsidRDefault="001226F1" w:rsidP="001226F1">
            <w:pPr>
              <w:spacing w:after="0" w:line="240" w:lineRule="auto"/>
              <w:jc w:val="center"/>
              <w:rPr>
                <w:ins w:id="1252" w:author="Deardorff, Barbara" w:date="2024-10-03T18:43:00Z"/>
                <w:rFonts w:ascii="Garamond" w:eastAsia="Times New Roman" w:hAnsi="Garamond" w:cs="Arial"/>
                <w:color w:val="000000"/>
                <w:sz w:val="26"/>
                <w:szCs w:val="26"/>
              </w:rPr>
            </w:pPr>
            <w:ins w:id="1253" w:author="Deardorff, Barbara" w:date="2024-10-03T18:43:00Z">
              <w:r w:rsidRPr="001226F1">
                <w:rPr>
                  <w:rFonts w:ascii="Garamond" w:eastAsia="Times New Roman" w:hAnsi="Garamond" w:cs="Arial"/>
                  <w:color w:val="000000"/>
                  <w:sz w:val="26"/>
                  <w:szCs w:val="26"/>
                </w:rPr>
                <w:t>$72,750</w:t>
              </w:r>
            </w:ins>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254" w:author="Deardorff, Barbara" w:date="2024-10-03T18:45:00Z">
              <w:tcPr>
                <w:tcW w:w="15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64093A7F" w14:textId="77777777" w:rsidR="001226F1" w:rsidRPr="001226F1" w:rsidRDefault="001226F1">
            <w:pPr>
              <w:spacing w:after="0" w:line="240" w:lineRule="auto"/>
              <w:jc w:val="center"/>
              <w:rPr>
                <w:ins w:id="1255" w:author="Deardorff, Barbara" w:date="2024-10-03T18:43:00Z"/>
                <w:rFonts w:ascii="Garamond" w:eastAsia="Times New Roman" w:hAnsi="Garamond" w:cs="Arial"/>
                <w:sz w:val="26"/>
                <w:szCs w:val="26"/>
              </w:rPr>
              <w:pPrChange w:id="1256" w:author="Deardorff, Barbara" w:date="2024-10-03T18:45:00Z">
                <w:pPr>
                  <w:spacing w:after="0" w:line="240" w:lineRule="auto"/>
                  <w:jc w:val="right"/>
                </w:pPr>
              </w:pPrChange>
            </w:pPr>
            <w:ins w:id="1257" w:author="Deardorff, Barbara" w:date="2024-10-03T18:43:00Z">
              <w:r w:rsidRPr="001226F1">
                <w:rPr>
                  <w:rFonts w:ascii="Garamond" w:eastAsia="Times New Roman" w:hAnsi="Garamond" w:cs="Arial"/>
                  <w:sz w:val="26"/>
                  <w:szCs w:val="26"/>
                </w:rPr>
                <w:t>$73,250</w:t>
              </w:r>
            </w:ins>
          </w:p>
        </w:tc>
      </w:tr>
      <w:tr w:rsidR="001226F1" w:rsidRPr="001226F1" w14:paraId="048BC0BA" w14:textId="77777777" w:rsidTr="001226F1">
        <w:trPr>
          <w:trHeight w:val="315"/>
          <w:ins w:id="1258" w:author="Deardorff, Barbara" w:date="2024-10-03T18:43:00Z"/>
          <w:trPrChange w:id="1259" w:author="Deardorff, Barbara" w:date="2024-10-03T18:45:00Z">
            <w:trPr>
              <w:trHeight w:val="315"/>
            </w:trPr>
          </w:trPrChange>
        </w:trPr>
        <w:tc>
          <w:tcPr>
            <w:tcW w:w="6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260" w:author="Deardorff, Barbara" w:date="2024-10-03T18:45:00Z">
              <w:tcPr>
                <w:tcW w:w="5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5603640A" w14:textId="77777777" w:rsidR="001226F1" w:rsidRPr="001226F1" w:rsidRDefault="001226F1" w:rsidP="001226F1">
            <w:pPr>
              <w:spacing w:after="0" w:line="240" w:lineRule="auto"/>
              <w:jc w:val="center"/>
              <w:rPr>
                <w:ins w:id="1261" w:author="Deardorff, Barbara" w:date="2024-10-03T18:43:00Z"/>
                <w:rFonts w:ascii="Garamond" w:eastAsia="Times New Roman" w:hAnsi="Garamond" w:cs="Arial"/>
                <w:sz w:val="26"/>
                <w:szCs w:val="26"/>
              </w:rPr>
            </w:pPr>
            <w:ins w:id="1262" w:author="Deardorff, Barbara" w:date="2024-10-03T18:43:00Z">
              <w:r w:rsidRPr="001226F1">
                <w:rPr>
                  <w:rFonts w:ascii="Garamond" w:eastAsia="Times New Roman" w:hAnsi="Garamond" w:cs="Arial"/>
                  <w:sz w:val="26"/>
                  <w:szCs w:val="26"/>
                </w:rPr>
                <w:t>W</w:t>
              </w:r>
            </w:ins>
          </w:p>
        </w:tc>
        <w:tc>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263" w:author="Deardorff, Barbara" w:date="2024-10-03T18:45:00Z">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5B21A96D" w14:textId="77777777" w:rsidR="001226F1" w:rsidRPr="001226F1" w:rsidRDefault="001226F1" w:rsidP="001226F1">
            <w:pPr>
              <w:spacing w:after="0" w:line="240" w:lineRule="auto"/>
              <w:jc w:val="center"/>
              <w:rPr>
                <w:ins w:id="1264" w:author="Deardorff, Barbara" w:date="2024-10-03T18:43:00Z"/>
                <w:rFonts w:ascii="Garamond" w:eastAsia="Times New Roman" w:hAnsi="Garamond" w:cs="Arial"/>
                <w:sz w:val="26"/>
                <w:szCs w:val="26"/>
              </w:rPr>
            </w:pPr>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265" w:author="Deardorff, Barbara" w:date="2024-10-03T18:45:00Z">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356D939D" w14:textId="77777777" w:rsidR="001226F1" w:rsidRPr="001226F1" w:rsidRDefault="001226F1" w:rsidP="001226F1">
            <w:pPr>
              <w:spacing w:after="0" w:line="240" w:lineRule="auto"/>
              <w:rPr>
                <w:ins w:id="1266" w:author="Deardorff, Barbara" w:date="2024-10-03T18:43:00Z"/>
                <w:rFonts w:ascii="Times New Roman" w:eastAsia="Times New Roman" w:hAnsi="Times New Roman"/>
                <w:sz w:val="20"/>
                <w:szCs w:val="20"/>
              </w:rPr>
            </w:pP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267" w:author="Deardorff, Barbara" w:date="2024-10-03T18:45:00Z">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7C4BFC8" w14:textId="77777777" w:rsidR="001226F1" w:rsidRPr="001226F1" w:rsidRDefault="001226F1" w:rsidP="001226F1">
            <w:pPr>
              <w:spacing w:after="0" w:line="240" w:lineRule="auto"/>
              <w:jc w:val="center"/>
              <w:rPr>
                <w:ins w:id="1268" w:author="Deardorff, Barbara" w:date="2024-10-03T18:43:00Z"/>
                <w:rFonts w:ascii="Garamond" w:eastAsia="Times New Roman" w:hAnsi="Garamond" w:cs="Arial"/>
                <w:color w:val="000000"/>
                <w:sz w:val="26"/>
                <w:szCs w:val="26"/>
              </w:rPr>
            </w:pPr>
            <w:ins w:id="1269" w:author="Deardorff, Barbara" w:date="2024-10-03T18:43:00Z">
              <w:r w:rsidRPr="001226F1">
                <w:rPr>
                  <w:rFonts w:ascii="Garamond" w:eastAsia="Times New Roman" w:hAnsi="Garamond" w:cs="Arial"/>
                  <w:color w:val="000000"/>
                  <w:sz w:val="26"/>
                  <w:szCs w:val="26"/>
                </w:rPr>
                <w:t>$72,750</w:t>
              </w:r>
            </w:ins>
          </w:p>
        </w:tc>
        <w:tc>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270" w:author="Deardorff, Barbara" w:date="2024-10-03T18:45:00Z">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61FE3C03" w14:textId="77777777" w:rsidR="001226F1" w:rsidRPr="001226F1" w:rsidRDefault="001226F1" w:rsidP="001226F1">
            <w:pPr>
              <w:spacing w:after="0" w:line="240" w:lineRule="auto"/>
              <w:jc w:val="center"/>
              <w:rPr>
                <w:ins w:id="1271" w:author="Deardorff, Barbara" w:date="2024-10-03T18:43:00Z"/>
                <w:rFonts w:ascii="Garamond" w:eastAsia="Times New Roman" w:hAnsi="Garamond" w:cs="Arial"/>
                <w:color w:val="000000"/>
                <w:sz w:val="26"/>
                <w:szCs w:val="26"/>
              </w:rPr>
            </w:pPr>
            <w:ins w:id="1272" w:author="Deardorff, Barbara" w:date="2024-10-03T18:43:00Z">
              <w:r w:rsidRPr="001226F1">
                <w:rPr>
                  <w:rFonts w:ascii="Garamond" w:eastAsia="Times New Roman" w:hAnsi="Garamond" w:cs="Arial"/>
                  <w:color w:val="000000"/>
                  <w:sz w:val="26"/>
                  <w:szCs w:val="26"/>
                </w:rPr>
                <w:t>$73,250</w:t>
              </w:r>
            </w:ins>
          </w:p>
        </w:tc>
        <w:tc>
          <w:tcPr>
            <w:tcW w:w="19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273" w:author="Deardorff, Barbara" w:date="2024-10-03T18:45:00Z">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71512F8E" w14:textId="77777777" w:rsidR="001226F1" w:rsidRPr="001226F1" w:rsidRDefault="001226F1" w:rsidP="001226F1">
            <w:pPr>
              <w:spacing w:after="0" w:line="240" w:lineRule="auto"/>
              <w:jc w:val="center"/>
              <w:rPr>
                <w:ins w:id="1274" w:author="Deardorff, Barbara" w:date="2024-10-03T18:43:00Z"/>
                <w:rFonts w:ascii="Garamond" w:eastAsia="Times New Roman" w:hAnsi="Garamond" w:cs="Arial"/>
                <w:color w:val="000000"/>
                <w:sz w:val="26"/>
                <w:szCs w:val="26"/>
              </w:rPr>
            </w:pPr>
            <w:ins w:id="1275" w:author="Deardorff, Barbara" w:date="2024-10-03T18:43:00Z">
              <w:r w:rsidRPr="001226F1">
                <w:rPr>
                  <w:rFonts w:ascii="Garamond" w:eastAsia="Times New Roman" w:hAnsi="Garamond" w:cs="Arial"/>
                  <w:color w:val="000000"/>
                  <w:sz w:val="26"/>
                  <w:szCs w:val="26"/>
                </w:rPr>
                <w:t>$74,000</w:t>
              </w:r>
            </w:ins>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276" w:author="Deardorff, Barbara" w:date="2024-10-03T18:45:00Z">
              <w:tcPr>
                <w:tcW w:w="15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529A4D13" w14:textId="77777777" w:rsidR="001226F1" w:rsidRPr="001226F1" w:rsidRDefault="001226F1">
            <w:pPr>
              <w:spacing w:after="0" w:line="240" w:lineRule="auto"/>
              <w:jc w:val="center"/>
              <w:rPr>
                <w:ins w:id="1277" w:author="Deardorff, Barbara" w:date="2024-10-03T18:43:00Z"/>
                <w:rFonts w:ascii="Garamond" w:eastAsia="Times New Roman" w:hAnsi="Garamond" w:cs="Arial"/>
                <w:sz w:val="26"/>
                <w:szCs w:val="26"/>
              </w:rPr>
              <w:pPrChange w:id="1278" w:author="Deardorff, Barbara" w:date="2024-10-03T18:45:00Z">
                <w:pPr>
                  <w:spacing w:after="0" w:line="240" w:lineRule="auto"/>
                  <w:jc w:val="right"/>
                </w:pPr>
              </w:pPrChange>
            </w:pPr>
            <w:ins w:id="1279" w:author="Deardorff, Barbara" w:date="2024-10-03T18:43:00Z">
              <w:r w:rsidRPr="001226F1">
                <w:rPr>
                  <w:rFonts w:ascii="Garamond" w:eastAsia="Times New Roman" w:hAnsi="Garamond" w:cs="Arial"/>
                  <w:sz w:val="26"/>
                  <w:szCs w:val="26"/>
                </w:rPr>
                <w:t>$74,500</w:t>
              </w:r>
            </w:ins>
          </w:p>
        </w:tc>
      </w:tr>
      <w:tr w:rsidR="001226F1" w:rsidRPr="001226F1" w14:paraId="7C34FD21" w14:textId="77777777" w:rsidTr="001226F1">
        <w:trPr>
          <w:trHeight w:val="315"/>
          <w:ins w:id="1280" w:author="Deardorff, Barbara" w:date="2024-10-03T18:43:00Z"/>
          <w:trPrChange w:id="1281" w:author="Deardorff, Barbara" w:date="2024-10-03T18:45:00Z">
            <w:trPr>
              <w:trHeight w:val="315"/>
            </w:trPr>
          </w:trPrChange>
        </w:trPr>
        <w:tc>
          <w:tcPr>
            <w:tcW w:w="6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282" w:author="Deardorff, Barbara" w:date="2024-10-03T18:45:00Z">
              <w:tcPr>
                <w:tcW w:w="5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006D457D" w14:textId="77777777" w:rsidR="001226F1" w:rsidRPr="001226F1" w:rsidRDefault="001226F1" w:rsidP="001226F1">
            <w:pPr>
              <w:spacing w:after="0" w:line="240" w:lineRule="auto"/>
              <w:jc w:val="center"/>
              <w:rPr>
                <w:ins w:id="1283" w:author="Deardorff, Barbara" w:date="2024-10-03T18:43:00Z"/>
                <w:rFonts w:ascii="Garamond" w:eastAsia="Times New Roman" w:hAnsi="Garamond" w:cs="Arial"/>
                <w:sz w:val="26"/>
                <w:szCs w:val="26"/>
              </w:rPr>
            </w:pPr>
            <w:ins w:id="1284" w:author="Deardorff, Barbara" w:date="2024-10-03T18:43:00Z">
              <w:r w:rsidRPr="001226F1">
                <w:rPr>
                  <w:rFonts w:ascii="Garamond" w:eastAsia="Times New Roman" w:hAnsi="Garamond" w:cs="Arial"/>
                  <w:sz w:val="26"/>
                  <w:szCs w:val="26"/>
                </w:rPr>
                <w:t>X</w:t>
              </w:r>
            </w:ins>
          </w:p>
        </w:tc>
        <w:tc>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285" w:author="Deardorff, Barbara" w:date="2024-10-03T18:45:00Z">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7B0F7C70" w14:textId="77777777" w:rsidR="001226F1" w:rsidRPr="001226F1" w:rsidRDefault="001226F1" w:rsidP="001226F1">
            <w:pPr>
              <w:spacing w:after="0" w:line="240" w:lineRule="auto"/>
              <w:jc w:val="center"/>
              <w:rPr>
                <w:ins w:id="1286" w:author="Deardorff, Barbara" w:date="2024-10-03T18:43:00Z"/>
                <w:rFonts w:ascii="Garamond" w:eastAsia="Times New Roman" w:hAnsi="Garamond" w:cs="Arial"/>
                <w:sz w:val="26"/>
                <w:szCs w:val="26"/>
              </w:rPr>
            </w:pPr>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287" w:author="Deardorff, Barbara" w:date="2024-10-03T18:45:00Z">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1C25BF17" w14:textId="77777777" w:rsidR="001226F1" w:rsidRPr="001226F1" w:rsidRDefault="001226F1" w:rsidP="001226F1">
            <w:pPr>
              <w:spacing w:after="0" w:line="240" w:lineRule="auto"/>
              <w:rPr>
                <w:ins w:id="1288" w:author="Deardorff, Barbara" w:date="2024-10-03T18:43:00Z"/>
                <w:rFonts w:ascii="Times New Roman" w:eastAsia="Times New Roman" w:hAnsi="Times New Roman"/>
                <w:sz w:val="20"/>
                <w:szCs w:val="20"/>
              </w:rPr>
            </w:pP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289" w:author="Deardorff, Barbara" w:date="2024-10-03T18:45:00Z">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6F2091AC" w14:textId="77777777" w:rsidR="001226F1" w:rsidRPr="001226F1" w:rsidRDefault="001226F1" w:rsidP="001226F1">
            <w:pPr>
              <w:spacing w:after="0" w:line="240" w:lineRule="auto"/>
              <w:rPr>
                <w:ins w:id="1290" w:author="Deardorff, Barbara" w:date="2024-10-03T18:43:00Z"/>
                <w:rFonts w:ascii="Times New Roman" w:eastAsia="Times New Roman" w:hAnsi="Times New Roman"/>
                <w:sz w:val="20"/>
                <w:szCs w:val="20"/>
              </w:rPr>
            </w:pPr>
          </w:p>
        </w:tc>
        <w:tc>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291" w:author="Deardorff, Barbara" w:date="2024-10-03T18:45:00Z">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F8155CA" w14:textId="77777777" w:rsidR="001226F1" w:rsidRPr="001226F1" w:rsidRDefault="001226F1" w:rsidP="001226F1">
            <w:pPr>
              <w:spacing w:after="0" w:line="240" w:lineRule="auto"/>
              <w:rPr>
                <w:ins w:id="1292" w:author="Deardorff, Barbara" w:date="2024-10-03T18:43:00Z"/>
                <w:rFonts w:ascii="Times New Roman" w:eastAsia="Times New Roman" w:hAnsi="Times New Roman"/>
                <w:sz w:val="20"/>
                <w:szCs w:val="20"/>
              </w:rPr>
            </w:pPr>
          </w:p>
        </w:tc>
        <w:tc>
          <w:tcPr>
            <w:tcW w:w="19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293" w:author="Deardorff, Barbara" w:date="2024-10-03T18:45:00Z">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2FC50C36" w14:textId="77777777" w:rsidR="001226F1" w:rsidRPr="001226F1" w:rsidRDefault="001226F1" w:rsidP="001226F1">
            <w:pPr>
              <w:spacing w:after="0" w:line="240" w:lineRule="auto"/>
              <w:jc w:val="center"/>
              <w:rPr>
                <w:ins w:id="1294" w:author="Deardorff, Barbara" w:date="2024-10-03T18:43:00Z"/>
                <w:rFonts w:ascii="Garamond" w:eastAsia="Times New Roman" w:hAnsi="Garamond" w:cs="Arial"/>
                <w:color w:val="000000"/>
                <w:sz w:val="26"/>
                <w:szCs w:val="26"/>
              </w:rPr>
            </w:pPr>
            <w:ins w:id="1295" w:author="Deardorff, Barbara" w:date="2024-10-03T18:43:00Z">
              <w:r w:rsidRPr="001226F1">
                <w:rPr>
                  <w:rFonts w:ascii="Garamond" w:eastAsia="Times New Roman" w:hAnsi="Garamond" w:cs="Arial"/>
                  <w:color w:val="000000"/>
                  <w:sz w:val="26"/>
                  <w:szCs w:val="26"/>
                </w:rPr>
                <w:t>$75,250</w:t>
              </w:r>
            </w:ins>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296" w:author="Deardorff, Barbara" w:date="2024-10-03T18:45:00Z">
              <w:tcPr>
                <w:tcW w:w="15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357247B0" w14:textId="77777777" w:rsidR="001226F1" w:rsidRPr="001226F1" w:rsidRDefault="001226F1">
            <w:pPr>
              <w:spacing w:after="0" w:line="240" w:lineRule="auto"/>
              <w:jc w:val="center"/>
              <w:rPr>
                <w:ins w:id="1297" w:author="Deardorff, Barbara" w:date="2024-10-03T18:43:00Z"/>
                <w:rFonts w:ascii="Garamond" w:eastAsia="Times New Roman" w:hAnsi="Garamond" w:cs="Arial"/>
                <w:sz w:val="26"/>
                <w:szCs w:val="26"/>
              </w:rPr>
              <w:pPrChange w:id="1298" w:author="Deardorff, Barbara" w:date="2024-10-03T18:45:00Z">
                <w:pPr>
                  <w:spacing w:after="0" w:line="240" w:lineRule="auto"/>
                  <w:jc w:val="right"/>
                </w:pPr>
              </w:pPrChange>
            </w:pPr>
            <w:ins w:id="1299" w:author="Deardorff, Barbara" w:date="2024-10-03T18:43:00Z">
              <w:r w:rsidRPr="001226F1">
                <w:rPr>
                  <w:rFonts w:ascii="Garamond" w:eastAsia="Times New Roman" w:hAnsi="Garamond" w:cs="Arial"/>
                  <w:sz w:val="26"/>
                  <w:szCs w:val="26"/>
                </w:rPr>
                <w:t>$75,750</w:t>
              </w:r>
            </w:ins>
          </w:p>
        </w:tc>
      </w:tr>
      <w:tr w:rsidR="001226F1" w:rsidRPr="001226F1" w14:paraId="54961E32" w14:textId="77777777" w:rsidTr="001226F1">
        <w:trPr>
          <w:trHeight w:val="315"/>
          <w:ins w:id="1300" w:author="Deardorff, Barbara" w:date="2024-10-03T18:43:00Z"/>
          <w:trPrChange w:id="1301" w:author="Deardorff, Barbara" w:date="2024-10-03T18:45:00Z">
            <w:trPr>
              <w:trHeight w:val="315"/>
            </w:trPr>
          </w:trPrChange>
        </w:trPr>
        <w:tc>
          <w:tcPr>
            <w:tcW w:w="6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302" w:author="Deardorff, Barbara" w:date="2024-10-03T18:45:00Z">
              <w:tcPr>
                <w:tcW w:w="5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17DFE529" w14:textId="77777777" w:rsidR="001226F1" w:rsidRPr="001226F1" w:rsidRDefault="001226F1" w:rsidP="001226F1">
            <w:pPr>
              <w:spacing w:after="0" w:line="240" w:lineRule="auto"/>
              <w:jc w:val="center"/>
              <w:rPr>
                <w:ins w:id="1303" w:author="Deardorff, Barbara" w:date="2024-10-03T18:43:00Z"/>
                <w:rFonts w:ascii="Garamond" w:eastAsia="Times New Roman" w:hAnsi="Garamond" w:cs="Arial"/>
                <w:sz w:val="26"/>
                <w:szCs w:val="26"/>
              </w:rPr>
            </w:pPr>
            <w:ins w:id="1304" w:author="Deardorff, Barbara" w:date="2024-10-03T18:43:00Z">
              <w:r w:rsidRPr="001226F1">
                <w:rPr>
                  <w:rFonts w:ascii="Garamond" w:eastAsia="Times New Roman" w:hAnsi="Garamond" w:cs="Arial"/>
                  <w:sz w:val="26"/>
                  <w:szCs w:val="26"/>
                </w:rPr>
                <w:t>Y</w:t>
              </w:r>
            </w:ins>
          </w:p>
        </w:tc>
        <w:tc>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305" w:author="Deardorff, Barbara" w:date="2024-10-03T18:45:00Z">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03670747" w14:textId="77777777" w:rsidR="001226F1" w:rsidRPr="001226F1" w:rsidRDefault="001226F1" w:rsidP="001226F1">
            <w:pPr>
              <w:spacing w:after="0" w:line="240" w:lineRule="auto"/>
              <w:jc w:val="center"/>
              <w:rPr>
                <w:ins w:id="1306" w:author="Deardorff, Barbara" w:date="2024-10-03T18:43:00Z"/>
                <w:rFonts w:ascii="Garamond" w:eastAsia="Times New Roman" w:hAnsi="Garamond" w:cs="Arial"/>
                <w:sz w:val="26"/>
                <w:szCs w:val="26"/>
              </w:rPr>
            </w:pPr>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307" w:author="Deardorff, Barbara" w:date="2024-10-03T18:45:00Z">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228ED6CF" w14:textId="77777777" w:rsidR="001226F1" w:rsidRPr="001226F1" w:rsidRDefault="001226F1" w:rsidP="001226F1">
            <w:pPr>
              <w:spacing w:after="0" w:line="240" w:lineRule="auto"/>
              <w:rPr>
                <w:ins w:id="1308" w:author="Deardorff, Barbara" w:date="2024-10-03T18:43:00Z"/>
                <w:rFonts w:ascii="Times New Roman" w:eastAsia="Times New Roman" w:hAnsi="Times New Roman"/>
                <w:sz w:val="20"/>
                <w:szCs w:val="20"/>
              </w:rPr>
            </w:pP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309" w:author="Deardorff, Barbara" w:date="2024-10-03T18:45:00Z">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5CD37686" w14:textId="77777777" w:rsidR="001226F1" w:rsidRPr="001226F1" w:rsidRDefault="001226F1" w:rsidP="001226F1">
            <w:pPr>
              <w:spacing w:after="0" w:line="240" w:lineRule="auto"/>
              <w:rPr>
                <w:ins w:id="1310" w:author="Deardorff, Barbara" w:date="2024-10-03T18:43:00Z"/>
                <w:rFonts w:ascii="Times New Roman" w:eastAsia="Times New Roman" w:hAnsi="Times New Roman"/>
                <w:sz w:val="20"/>
                <w:szCs w:val="20"/>
              </w:rPr>
            </w:pPr>
          </w:p>
        </w:tc>
        <w:tc>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311" w:author="Deardorff, Barbara" w:date="2024-10-03T18:45:00Z">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3776DCC7" w14:textId="77777777" w:rsidR="001226F1" w:rsidRPr="001226F1" w:rsidRDefault="001226F1" w:rsidP="001226F1">
            <w:pPr>
              <w:spacing w:after="0" w:line="240" w:lineRule="auto"/>
              <w:rPr>
                <w:ins w:id="1312" w:author="Deardorff, Barbara" w:date="2024-10-03T18:43:00Z"/>
                <w:rFonts w:ascii="Times New Roman" w:eastAsia="Times New Roman" w:hAnsi="Times New Roman"/>
                <w:sz w:val="20"/>
                <w:szCs w:val="20"/>
              </w:rPr>
            </w:pPr>
          </w:p>
        </w:tc>
        <w:tc>
          <w:tcPr>
            <w:tcW w:w="19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313" w:author="Deardorff, Barbara" w:date="2024-10-03T18:45:00Z">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66009FEC" w14:textId="77777777" w:rsidR="001226F1" w:rsidRPr="001226F1" w:rsidRDefault="001226F1" w:rsidP="001226F1">
            <w:pPr>
              <w:spacing w:after="0" w:line="240" w:lineRule="auto"/>
              <w:jc w:val="center"/>
              <w:rPr>
                <w:ins w:id="1314" w:author="Deardorff, Barbara" w:date="2024-10-03T18:43:00Z"/>
                <w:rFonts w:ascii="Garamond" w:eastAsia="Times New Roman" w:hAnsi="Garamond" w:cs="Arial"/>
                <w:color w:val="000000"/>
                <w:sz w:val="26"/>
                <w:szCs w:val="26"/>
              </w:rPr>
            </w:pPr>
            <w:ins w:id="1315" w:author="Deardorff, Barbara" w:date="2024-10-03T18:43:00Z">
              <w:r w:rsidRPr="001226F1">
                <w:rPr>
                  <w:rFonts w:ascii="Garamond" w:eastAsia="Times New Roman" w:hAnsi="Garamond" w:cs="Arial"/>
                  <w:color w:val="000000"/>
                  <w:sz w:val="26"/>
                  <w:szCs w:val="26"/>
                </w:rPr>
                <w:t>$76,500</w:t>
              </w:r>
            </w:ins>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316" w:author="Deardorff, Barbara" w:date="2024-10-03T18:45:00Z">
              <w:tcPr>
                <w:tcW w:w="15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1041493" w14:textId="77777777" w:rsidR="001226F1" w:rsidRPr="001226F1" w:rsidRDefault="001226F1">
            <w:pPr>
              <w:spacing w:after="0" w:line="240" w:lineRule="auto"/>
              <w:jc w:val="center"/>
              <w:rPr>
                <w:ins w:id="1317" w:author="Deardorff, Barbara" w:date="2024-10-03T18:43:00Z"/>
                <w:rFonts w:ascii="Garamond" w:eastAsia="Times New Roman" w:hAnsi="Garamond" w:cs="Arial"/>
                <w:sz w:val="26"/>
                <w:szCs w:val="26"/>
              </w:rPr>
              <w:pPrChange w:id="1318" w:author="Deardorff, Barbara" w:date="2024-10-03T18:45:00Z">
                <w:pPr>
                  <w:spacing w:after="0" w:line="240" w:lineRule="auto"/>
                  <w:jc w:val="right"/>
                </w:pPr>
              </w:pPrChange>
            </w:pPr>
            <w:ins w:id="1319" w:author="Deardorff, Barbara" w:date="2024-10-03T18:43:00Z">
              <w:r w:rsidRPr="001226F1">
                <w:rPr>
                  <w:rFonts w:ascii="Garamond" w:eastAsia="Times New Roman" w:hAnsi="Garamond" w:cs="Arial"/>
                  <w:sz w:val="26"/>
                  <w:szCs w:val="26"/>
                </w:rPr>
                <w:t>$77,000</w:t>
              </w:r>
            </w:ins>
          </w:p>
        </w:tc>
      </w:tr>
      <w:tr w:rsidR="001226F1" w:rsidRPr="001226F1" w14:paraId="52561F92" w14:textId="77777777" w:rsidTr="001226F1">
        <w:trPr>
          <w:trHeight w:val="315"/>
          <w:ins w:id="1320" w:author="Deardorff, Barbara" w:date="2024-10-03T18:43:00Z"/>
          <w:trPrChange w:id="1321" w:author="Deardorff, Barbara" w:date="2024-10-03T18:45:00Z">
            <w:trPr>
              <w:trHeight w:val="315"/>
            </w:trPr>
          </w:trPrChange>
        </w:trPr>
        <w:tc>
          <w:tcPr>
            <w:tcW w:w="6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322" w:author="Deardorff, Barbara" w:date="2024-10-03T18:45:00Z">
              <w:tcPr>
                <w:tcW w:w="50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1E11595B" w14:textId="77777777" w:rsidR="001226F1" w:rsidRPr="001226F1" w:rsidRDefault="001226F1" w:rsidP="001226F1">
            <w:pPr>
              <w:spacing w:after="0" w:line="240" w:lineRule="auto"/>
              <w:jc w:val="center"/>
              <w:rPr>
                <w:ins w:id="1323" w:author="Deardorff, Barbara" w:date="2024-10-03T18:43:00Z"/>
                <w:rFonts w:ascii="Garamond" w:eastAsia="Times New Roman" w:hAnsi="Garamond" w:cs="Arial"/>
                <w:sz w:val="26"/>
                <w:szCs w:val="26"/>
              </w:rPr>
            </w:pPr>
            <w:ins w:id="1324" w:author="Deardorff, Barbara" w:date="2024-10-03T18:43:00Z">
              <w:r w:rsidRPr="001226F1">
                <w:rPr>
                  <w:rFonts w:ascii="Garamond" w:eastAsia="Times New Roman" w:hAnsi="Garamond" w:cs="Arial"/>
                  <w:sz w:val="26"/>
                  <w:szCs w:val="26"/>
                </w:rPr>
                <w:lastRenderedPageBreak/>
                <w:t>Z</w:t>
              </w:r>
            </w:ins>
          </w:p>
        </w:tc>
        <w:tc>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325" w:author="Deardorff, Barbara" w:date="2024-10-03T18:45:00Z">
              <w:tcPr>
                <w:tcW w:w="12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1A9DAED5" w14:textId="77777777" w:rsidR="001226F1" w:rsidRPr="001226F1" w:rsidRDefault="001226F1" w:rsidP="001226F1">
            <w:pPr>
              <w:spacing w:after="0" w:line="240" w:lineRule="auto"/>
              <w:jc w:val="center"/>
              <w:rPr>
                <w:ins w:id="1326" w:author="Deardorff, Barbara" w:date="2024-10-03T18:43:00Z"/>
                <w:rFonts w:ascii="Garamond" w:eastAsia="Times New Roman" w:hAnsi="Garamond" w:cs="Arial"/>
                <w:sz w:val="26"/>
                <w:szCs w:val="26"/>
              </w:rPr>
            </w:pPr>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327" w:author="Deardorff, Barbara" w:date="2024-10-03T18:45:00Z">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2E48F2C1" w14:textId="77777777" w:rsidR="001226F1" w:rsidRPr="001226F1" w:rsidRDefault="001226F1" w:rsidP="001226F1">
            <w:pPr>
              <w:spacing w:after="0" w:line="240" w:lineRule="auto"/>
              <w:rPr>
                <w:ins w:id="1328" w:author="Deardorff, Barbara" w:date="2024-10-03T18:43:00Z"/>
                <w:rFonts w:ascii="Times New Roman" w:eastAsia="Times New Roman" w:hAnsi="Times New Roman"/>
                <w:sz w:val="20"/>
                <w:szCs w:val="20"/>
              </w:rPr>
            </w:pP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329" w:author="Deardorff, Barbara" w:date="2024-10-03T18:45:00Z">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3F9593A1" w14:textId="77777777" w:rsidR="001226F1" w:rsidRPr="001226F1" w:rsidRDefault="001226F1" w:rsidP="001226F1">
            <w:pPr>
              <w:spacing w:after="0" w:line="240" w:lineRule="auto"/>
              <w:rPr>
                <w:ins w:id="1330" w:author="Deardorff, Barbara" w:date="2024-10-03T18:43:00Z"/>
                <w:rFonts w:ascii="Times New Roman" w:eastAsia="Times New Roman" w:hAnsi="Times New Roman"/>
                <w:sz w:val="20"/>
                <w:szCs w:val="20"/>
              </w:rPr>
            </w:pPr>
          </w:p>
        </w:tc>
        <w:tc>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331" w:author="Deardorff, Barbara" w:date="2024-10-03T18:45:00Z">
              <w:tcPr>
                <w:tcW w:w="15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684D6632" w14:textId="77777777" w:rsidR="001226F1" w:rsidRPr="001226F1" w:rsidRDefault="001226F1" w:rsidP="001226F1">
            <w:pPr>
              <w:spacing w:after="0" w:line="240" w:lineRule="auto"/>
              <w:rPr>
                <w:ins w:id="1332" w:author="Deardorff, Barbara" w:date="2024-10-03T18:43:00Z"/>
                <w:rFonts w:ascii="Times New Roman" w:eastAsia="Times New Roman" w:hAnsi="Times New Roman"/>
                <w:sz w:val="20"/>
                <w:szCs w:val="20"/>
              </w:rPr>
            </w:pPr>
          </w:p>
        </w:tc>
        <w:tc>
          <w:tcPr>
            <w:tcW w:w="19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333" w:author="Deardorff, Barbara" w:date="2024-10-03T18:45:00Z">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7C567CC7" w14:textId="77777777" w:rsidR="001226F1" w:rsidRPr="001226F1" w:rsidRDefault="001226F1" w:rsidP="001226F1">
            <w:pPr>
              <w:spacing w:after="0" w:line="240" w:lineRule="auto"/>
              <w:jc w:val="center"/>
              <w:rPr>
                <w:ins w:id="1334" w:author="Deardorff, Barbara" w:date="2024-10-03T18:43:00Z"/>
                <w:rFonts w:ascii="Garamond" w:eastAsia="Times New Roman" w:hAnsi="Garamond" w:cs="Arial"/>
                <w:color w:val="000000"/>
                <w:sz w:val="26"/>
                <w:szCs w:val="26"/>
              </w:rPr>
            </w:pPr>
            <w:ins w:id="1335" w:author="Deardorff, Barbara" w:date="2024-10-03T18:43:00Z">
              <w:r w:rsidRPr="001226F1">
                <w:rPr>
                  <w:rFonts w:ascii="Garamond" w:eastAsia="Times New Roman" w:hAnsi="Garamond" w:cs="Arial"/>
                  <w:color w:val="000000"/>
                  <w:sz w:val="26"/>
                  <w:szCs w:val="26"/>
                </w:rPr>
                <w:t>$77,750</w:t>
              </w:r>
            </w:ins>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336" w:author="Deardorff, Barbara" w:date="2024-10-03T18:45:00Z">
              <w:tcPr>
                <w:tcW w:w="15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1CFDDEB9" w14:textId="77777777" w:rsidR="001226F1" w:rsidRPr="001226F1" w:rsidRDefault="001226F1">
            <w:pPr>
              <w:spacing w:after="0" w:line="240" w:lineRule="auto"/>
              <w:jc w:val="center"/>
              <w:rPr>
                <w:ins w:id="1337" w:author="Deardorff, Barbara" w:date="2024-10-03T18:43:00Z"/>
                <w:rFonts w:ascii="Garamond" w:eastAsia="Times New Roman" w:hAnsi="Garamond" w:cs="Arial"/>
                <w:sz w:val="26"/>
                <w:szCs w:val="26"/>
              </w:rPr>
              <w:pPrChange w:id="1338" w:author="Deardorff, Barbara" w:date="2024-10-03T18:45:00Z">
                <w:pPr>
                  <w:spacing w:after="0" w:line="240" w:lineRule="auto"/>
                  <w:jc w:val="right"/>
                </w:pPr>
              </w:pPrChange>
            </w:pPr>
            <w:ins w:id="1339" w:author="Deardorff, Barbara" w:date="2024-10-03T18:43:00Z">
              <w:r w:rsidRPr="001226F1">
                <w:rPr>
                  <w:rFonts w:ascii="Garamond" w:eastAsia="Times New Roman" w:hAnsi="Garamond" w:cs="Arial"/>
                  <w:sz w:val="26"/>
                  <w:szCs w:val="26"/>
                </w:rPr>
                <w:t>$78,250</w:t>
              </w:r>
            </w:ins>
          </w:p>
        </w:tc>
      </w:tr>
    </w:tbl>
    <w:p w14:paraId="1B764FA6" w14:textId="77777777" w:rsidR="001226F1" w:rsidRDefault="001226F1">
      <w:pPr>
        <w:spacing w:line="360" w:lineRule="auto"/>
        <w:jc w:val="center"/>
        <w:rPr>
          <w:ins w:id="1340" w:author="Deardorff, Barbara" w:date="2024-10-03T18:39:00Z"/>
          <w:rFonts w:ascii="Garamond" w:hAnsi="Garamond"/>
          <w:sz w:val="27"/>
          <w:szCs w:val="27"/>
        </w:rPr>
        <w:pPrChange w:id="1341" w:author="Deardorff, Barbara" w:date="2024-10-03T18:39:00Z">
          <w:pPr>
            <w:spacing w:line="360" w:lineRule="auto"/>
          </w:pPr>
        </w:pPrChange>
      </w:pPr>
    </w:p>
    <w:p w14:paraId="10A85E9B" w14:textId="77777777" w:rsidR="001226F1" w:rsidRPr="00A347FE" w:rsidRDefault="001226F1" w:rsidP="00467EFC">
      <w:pPr>
        <w:spacing w:line="360" w:lineRule="auto"/>
        <w:rPr>
          <w:rFonts w:ascii="Garamond" w:hAnsi="Garamond"/>
          <w:sz w:val="27"/>
          <w:szCs w:val="27"/>
        </w:rPr>
      </w:pPr>
    </w:p>
    <w:p w14:paraId="7DDA6296" w14:textId="77777777" w:rsidR="00467EFC" w:rsidRPr="00A347FE" w:rsidRDefault="00467EFC" w:rsidP="00467EFC">
      <w:pPr>
        <w:rPr>
          <w:rFonts w:ascii="Garamond" w:hAnsi="Garamond"/>
          <w:sz w:val="27"/>
          <w:szCs w:val="27"/>
        </w:rPr>
      </w:pPr>
      <w:r w:rsidRPr="00A347FE">
        <w:rPr>
          <w:rFonts w:ascii="Garamond" w:hAnsi="Garamond"/>
          <w:sz w:val="27"/>
          <w:szCs w:val="27"/>
        </w:rPr>
        <w:t xml:space="preserve">A.1.  </w:t>
      </w:r>
      <w:r>
        <w:rPr>
          <w:rStyle w:val="Heading2Char"/>
          <w:rFonts w:eastAsia="Calibri"/>
        </w:rPr>
        <w:t xml:space="preserve">Eligibility </w:t>
      </w:r>
      <w:r w:rsidRPr="00A347FE">
        <w:rPr>
          <w:rStyle w:val="Heading2Char"/>
          <w:rFonts w:eastAsia="Calibri"/>
        </w:rPr>
        <w:t>for Raise</w:t>
      </w:r>
    </w:p>
    <w:p w14:paraId="3E0522B5" w14:textId="77777777" w:rsidR="00467EFC" w:rsidRPr="00A347FE" w:rsidRDefault="00467EFC" w:rsidP="00467EFC">
      <w:pPr>
        <w:spacing w:line="360" w:lineRule="auto"/>
        <w:rPr>
          <w:rFonts w:ascii="Garamond" w:hAnsi="Garamond"/>
          <w:sz w:val="27"/>
          <w:szCs w:val="27"/>
        </w:rPr>
      </w:pPr>
      <w:r w:rsidRPr="00A347FE">
        <w:rPr>
          <w:rFonts w:ascii="Garamond" w:hAnsi="Garamond"/>
          <w:sz w:val="27"/>
          <w:szCs w:val="27"/>
        </w:rPr>
        <w:t>To be eligible for a raise, an Employee must meet the following two requirements:</w:t>
      </w:r>
    </w:p>
    <w:p w14:paraId="66114A4D" w14:textId="77777777" w:rsidR="00467EFC" w:rsidRPr="00A347FE" w:rsidRDefault="00467EFC" w:rsidP="00467EFC">
      <w:pPr>
        <w:spacing w:line="360" w:lineRule="auto"/>
        <w:ind w:left="720"/>
        <w:rPr>
          <w:rFonts w:ascii="Garamond" w:hAnsi="Garamond"/>
          <w:sz w:val="27"/>
          <w:szCs w:val="27"/>
        </w:rPr>
      </w:pPr>
      <w:r w:rsidRPr="00A347FE">
        <w:rPr>
          <w:rFonts w:ascii="Garamond" w:hAnsi="Garamond"/>
          <w:sz w:val="27"/>
          <w:szCs w:val="27"/>
        </w:rPr>
        <w:t xml:space="preserve">a. Evaluation-Have an evaluation rating the previous year of effective or highly effective.  </w:t>
      </w:r>
    </w:p>
    <w:p w14:paraId="405C4FED" w14:textId="77777777" w:rsidR="00467EFC" w:rsidRPr="00A347FE" w:rsidRDefault="00467EFC" w:rsidP="00467EFC">
      <w:pPr>
        <w:spacing w:line="360" w:lineRule="auto"/>
        <w:ind w:left="720"/>
        <w:rPr>
          <w:rFonts w:ascii="Garamond" w:hAnsi="Garamond"/>
          <w:sz w:val="27"/>
          <w:szCs w:val="27"/>
        </w:rPr>
      </w:pPr>
      <w:r w:rsidRPr="00A347FE">
        <w:rPr>
          <w:rFonts w:ascii="Garamond" w:hAnsi="Garamond"/>
          <w:sz w:val="27"/>
          <w:szCs w:val="27"/>
        </w:rPr>
        <w:t xml:space="preserve">b. Experience-Been employed by the Employer in a bargaining unit position for 120 days the previous school year.  </w:t>
      </w:r>
    </w:p>
    <w:p w14:paraId="30731CC7" w14:textId="77777777" w:rsidR="00467EFC" w:rsidRPr="00A347FE" w:rsidRDefault="00467EFC" w:rsidP="00467EFC">
      <w:pPr>
        <w:spacing w:line="360" w:lineRule="auto"/>
        <w:rPr>
          <w:rFonts w:ascii="Garamond" w:hAnsi="Garamond"/>
          <w:color w:val="FF0000"/>
          <w:sz w:val="27"/>
          <w:szCs w:val="27"/>
        </w:rPr>
      </w:pPr>
      <w:r w:rsidRPr="00A347FE">
        <w:rPr>
          <w:rFonts w:ascii="Garamond" w:hAnsi="Garamond"/>
          <w:sz w:val="27"/>
          <w:szCs w:val="27"/>
        </w:rPr>
        <w:t xml:space="preserve">A.2 </w:t>
      </w:r>
      <w:r w:rsidRPr="00A347FE">
        <w:rPr>
          <w:rStyle w:val="Heading2Char"/>
          <w:rFonts w:eastAsia="Calibri"/>
        </w:rPr>
        <w:t>Raise</w:t>
      </w:r>
      <w:r>
        <w:rPr>
          <w:rStyle w:val="Heading2Char"/>
          <w:rFonts w:eastAsia="Calibri"/>
        </w:rPr>
        <w:t xml:space="preserve"> Factors </w:t>
      </w:r>
    </w:p>
    <w:p w14:paraId="4B23C46D" w14:textId="601379D4" w:rsidR="00467EFC" w:rsidRPr="00815299" w:rsidRDefault="00467EFC" w:rsidP="00467EFC">
      <w:pPr>
        <w:numPr>
          <w:ilvl w:val="0"/>
          <w:numId w:val="2"/>
        </w:numPr>
        <w:spacing w:after="0" w:line="360" w:lineRule="auto"/>
        <w:rPr>
          <w:rFonts w:ascii="Garamond" w:hAnsi="Garamond"/>
          <w:sz w:val="27"/>
          <w:szCs w:val="27"/>
        </w:rPr>
      </w:pPr>
      <w:r w:rsidRPr="00A347FE">
        <w:rPr>
          <w:rFonts w:ascii="Garamond" w:hAnsi="Garamond" w:cs="Arial"/>
          <w:bCs/>
          <w:color w:val="000000"/>
          <w:sz w:val="27"/>
          <w:szCs w:val="27"/>
        </w:rPr>
        <w:t xml:space="preserve">A teacher who meets the education requirement as defined by the Indiana Department of Education definition of possession of an additional </w:t>
      </w:r>
      <w:r>
        <w:rPr>
          <w:rFonts w:ascii="Garamond" w:hAnsi="Garamond" w:cs="Arial"/>
          <w:bCs/>
          <w:color w:val="000000"/>
          <w:sz w:val="27"/>
          <w:szCs w:val="27"/>
        </w:rPr>
        <w:t xml:space="preserve">content area </w:t>
      </w:r>
      <w:r w:rsidRPr="00A347FE">
        <w:rPr>
          <w:rFonts w:ascii="Garamond" w:hAnsi="Garamond" w:cs="Arial"/>
          <w:bCs/>
          <w:color w:val="000000"/>
          <w:sz w:val="27"/>
          <w:szCs w:val="27"/>
        </w:rPr>
        <w:t>degree or credit hours shall move</w:t>
      </w:r>
      <w:r>
        <w:rPr>
          <w:rFonts w:ascii="Garamond" w:hAnsi="Garamond" w:cs="Arial"/>
          <w:bCs/>
          <w:color w:val="000000"/>
          <w:sz w:val="27"/>
          <w:szCs w:val="27"/>
        </w:rPr>
        <w:t xml:space="preserve"> over one</w:t>
      </w:r>
      <w:r w:rsidRPr="00A347FE">
        <w:rPr>
          <w:rFonts w:ascii="Garamond" w:hAnsi="Garamond" w:cs="Arial"/>
          <w:bCs/>
          <w:color w:val="000000"/>
          <w:sz w:val="27"/>
          <w:szCs w:val="27"/>
        </w:rPr>
        <w:t xml:space="preserve"> to education column. </w:t>
      </w:r>
      <w:del w:id="1342" w:author="Deardorff, Barbara" w:date="2024-09-24T15:14:00Z">
        <w:r w:rsidRPr="00A347FE" w:rsidDel="00E41DDC">
          <w:rPr>
            <w:rFonts w:ascii="Garamond" w:hAnsi="Garamond" w:cs="Arial"/>
            <w:bCs/>
            <w:color w:val="000000"/>
            <w:sz w:val="27"/>
            <w:szCs w:val="27"/>
          </w:rPr>
          <w:delText xml:space="preserve"> ,</w:delText>
        </w:r>
      </w:del>
      <w:r w:rsidRPr="00A347FE">
        <w:rPr>
          <w:rFonts w:ascii="Garamond" w:hAnsi="Garamond" w:cs="Arial"/>
          <w:bCs/>
          <w:color w:val="000000"/>
          <w:sz w:val="27"/>
          <w:szCs w:val="27"/>
        </w:rPr>
        <w:t xml:space="preserve"> </w:t>
      </w:r>
    </w:p>
    <w:p w14:paraId="36336409" w14:textId="49DBD63F" w:rsidR="00467EFC" w:rsidRPr="00620051" w:rsidRDefault="00467EFC" w:rsidP="00467EFC">
      <w:pPr>
        <w:numPr>
          <w:ilvl w:val="0"/>
          <w:numId w:val="2"/>
        </w:numPr>
        <w:spacing w:after="0" w:line="360" w:lineRule="auto"/>
        <w:rPr>
          <w:rFonts w:ascii="Garamond" w:hAnsi="Garamond"/>
          <w:sz w:val="27"/>
          <w:szCs w:val="27"/>
        </w:rPr>
      </w:pPr>
      <w:r w:rsidRPr="00620051">
        <w:rPr>
          <w:rFonts w:ascii="Garamond" w:hAnsi="Garamond" w:cs="Arial"/>
          <w:bCs/>
          <w:color w:val="000000"/>
          <w:sz w:val="27"/>
          <w:szCs w:val="27"/>
        </w:rPr>
        <w:t xml:space="preserve"> </w:t>
      </w:r>
      <w:r>
        <w:rPr>
          <w:rFonts w:ascii="Garamond" w:hAnsi="Garamond" w:cs="Arial"/>
          <w:bCs/>
          <w:color w:val="000000"/>
          <w:sz w:val="27"/>
          <w:szCs w:val="27"/>
        </w:rPr>
        <w:t>In 2023-2024, a</w:t>
      </w:r>
      <w:r w:rsidRPr="00620051">
        <w:rPr>
          <w:rFonts w:ascii="Garamond" w:hAnsi="Garamond" w:cs="Arial"/>
          <w:bCs/>
          <w:color w:val="000000"/>
          <w:sz w:val="27"/>
          <w:szCs w:val="27"/>
        </w:rPr>
        <w:t xml:space="preserve"> teacher who is rated effectively or highly effective on the previous year’s evaluation shall advance </w:t>
      </w:r>
      <w:r>
        <w:rPr>
          <w:rFonts w:ascii="Garamond" w:hAnsi="Garamond" w:cs="Arial"/>
          <w:bCs/>
          <w:color w:val="000000"/>
          <w:sz w:val="27"/>
          <w:szCs w:val="27"/>
        </w:rPr>
        <w:t>from the Teacher’s row on the 2022-2023 salary grid column to the next</w:t>
      </w:r>
      <w:r w:rsidRPr="00620051">
        <w:rPr>
          <w:rFonts w:ascii="Garamond" w:hAnsi="Garamond" w:cs="Arial"/>
          <w:bCs/>
          <w:color w:val="000000"/>
          <w:sz w:val="27"/>
          <w:szCs w:val="27"/>
        </w:rPr>
        <w:t xml:space="preserve"> row in the appropriate column on the </w:t>
      </w:r>
      <w:r>
        <w:rPr>
          <w:rFonts w:ascii="Garamond" w:hAnsi="Garamond" w:cs="Arial"/>
          <w:bCs/>
          <w:color w:val="000000"/>
          <w:sz w:val="27"/>
          <w:szCs w:val="27"/>
        </w:rPr>
        <w:t xml:space="preserve">2023-2025 </w:t>
      </w:r>
      <w:r w:rsidRPr="00620051">
        <w:rPr>
          <w:rFonts w:ascii="Garamond" w:hAnsi="Garamond" w:cs="Arial"/>
          <w:bCs/>
          <w:color w:val="000000"/>
          <w:sz w:val="27"/>
          <w:szCs w:val="27"/>
        </w:rPr>
        <w:t>salary grid</w:t>
      </w:r>
      <w:r>
        <w:rPr>
          <w:rFonts w:ascii="Garamond" w:hAnsi="Garamond" w:cs="Arial"/>
          <w:bCs/>
          <w:color w:val="000000"/>
          <w:sz w:val="27"/>
          <w:szCs w:val="27"/>
        </w:rPr>
        <w:t xml:space="preserve"> columns. In 2024-2025, </w:t>
      </w:r>
      <w:del w:id="1343" w:author="Deardorff, Barbara" w:date="2024-09-24T15:13:00Z">
        <w:r w:rsidDel="00E41DDC">
          <w:rPr>
            <w:rFonts w:ascii="Garamond" w:hAnsi="Garamond" w:cs="Arial"/>
            <w:bCs/>
            <w:color w:val="000000"/>
            <w:sz w:val="27"/>
            <w:szCs w:val="27"/>
          </w:rPr>
          <w:delText>no teacher will receive a base salary increase</w:delText>
        </w:r>
      </w:del>
      <w:ins w:id="1344" w:author="Deardorff, Barbara" w:date="2024-09-24T15:13:00Z">
        <w:r w:rsidR="00E41DDC">
          <w:rPr>
            <w:rFonts w:ascii="Garamond" w:hAnsi="Garamond" w:cs="Arial"/>
            <w:bCs/>
            <w:color w:val="000000"/>
            <w:sz w:val="27"/>
            <w:szCs w:val="27"/>
          </w:rPr>
          <w:t xml:space="preserve"> </w:t>
        </w:r>
        <w:r w:rsidR="00E41DDC" w:rsidRPr="00E41DDC">
          <w:rPr>
            <w:rFonts w:ascii="Garamond" w:hAnsi="Garamond" w:cs="Arial"/>
            <w:bCs/>
            <w:color w:val="000000"/>
            <w:sz w:val="27"/>
            <w:szCs w:val="27"/>
          </w:rPr>
          <w:t xml:space="preserve">a teacher who is rated effectively or highly effective on the previous year’s evaluation shall </w:t>
        </w:r>
      </w:ins>
      <w:ins w:id="1345" w:author="Deardorff, Barbara" w:date="2024-10-03T18:46:00Z">
        <w:r w:rsidR="00263A6E">
          <w:rPr>
            <w:rFonts w:ascii="Garamond" w:hAnsi="Garamond" w:cs="Arial"/>
            <w:bCs/>
            <w:color w:val="000000"/>
            <w:sz w:val="27"/>
            <w:szCs w:val="27"/>
          </w:rPr>
          <w:t xml:space="preserve">remain on the same row on the 2024-2025 </w:t>
        </w:r>
      </w:ins>
      <w:ins w:id="1346" w:author="Deardorff, Barbara" w:date="2024-09-24T15:13:00Z">
        <w:r w:rsidR="00E41DDC" w:rsidRPr="00E41DDC">
          <w:rPr>
            <w:rFonts w:ascii="Garamond" w:hAnsi="Garamond" w:cs="Arial"/>
            <w:bCs/>
            <w:color w:val="000000"/>
            <w:sz w:val="27"/>
            <w:szCs w:val="27"/>
          </w:rPr>
          <w:t>salary grid</w:t>
        </w:r>
      </w:ins>
      <w:ins w:id="1347" w:author="Deardorff, Barbara" w:date="2024-10-03T18:46:00Z">
        <w:r w:rsidR="00263A6E">
          <w:rPr>
            <w:rFonts w:ascii="Garamond" w:hAnsi="Garamond" w:cs="Arial"/>
            <w:bCs/>
            <w:color w:val="000000"/>
            <w:sz w:val="27"/>
            <w:szCs w:val="27"/>
          </w:rPr>
          <w:t xml:space="preserve"> as </w:t>
        </w:r>
      </w:ins>
      <w:ins w:id="1348" w:author="Deardorff, Barbara" w:date="2024-10-03T18:47:00Z">
        <w:r w:rsidR="00263A6E">
          <w:rPr>
            <w:rFonts w:ascii="Garamond" w:hAnsi="Garamond" w:cs="Arial"/>
            <w:bCs/>
            <w:color w:val="000000"/>
            <w:sz w:val="27"/>
            <w:szCs w:val="27"/>
          </w:rPr>
          <w:t>the</w:t>
        </w:r>
      </w:ins>
      <w:ins w:id="1349" w:author="Deardorff, Barbara" w:date="2024-10-03T18:48:00Z">
        <w:r w:rsidR="00263A6E">
          <w:rPr>
            <w:rFonts w:ascii="Garamond" w:hAnsi="Garamond" w:cs="Arial"/>
            <w:bCs/>
            <w:color w:val="000000"/>
            <w:sz w:val="27"/>
            <w:szCs w:val="27"/>
          </w:rPr>
          <w:t>y</w:t>
        </w:r>
      </w:ins>
      <w:ins w:id="1350" w:author="Deardorff, Barbara" w:date="2024-10-03T18:46:00Z">
        <w:r w:rsidR="00263A6E">
          <w:rPr>
            <w:rFonts w:ascii="Garamond" w:hAnsi="Garamond" w:cs="Arial"/>
            <w:bCs/>
            <w:color w:val="000000"/>
            <w:sz w:val="27"/>
            <w:szCs w:val="27"/>
          </w:rPr>
          <w:t xml:space="preserve"> were on the 2023</w:t>
        </w:r>
      </w:ins>
      <w:ins w:id="1351" w:author="Deardorff, Barbara" w:date="2024-10-03T18:47:00Z">
        <w:r w:rsidR="00263A6E">
          <w:rPr>
            <w:rFonts w:ascii="Garamond" w:hAnsi="Garamond" w:cs="Arial"/>
            <w:bCs/>
            <w:color w:val="000000"/>
            <w:sz w:val="27"/>
            <w:szCs w:val="27"/>
          </w:rPr>
          <w:t>-2024 salary grid representing a $500 raise</w:t>
        </w:r>
      </w:ins>
      <w:ins w:id="1352" w:author="Deardorff, Barbara" w:date="2024-09-24T15:13:00Z">
        <w:r w:rsidR="00E41DDC" w:rsidRPr="00E41DDC">
          <w:rPr>
            <w:rFonts w:ascii="Garamond" w:hAnsi="Garamond" w:cs="Arial"/>
            <w:bCs/>
            <w:color w:val="000000"/>
            <w:sz w:val="27"/>
            <w:szCs w:val="27"/>
          </w:rPr>
          <w:t>.</w:t>
        </w:r>
      </w:ins>
      <w:ins w:id="1353" w:author="Deardorff, Barbara" w:date="2024-10-03T18:48:00Z">
        <w:r w:rsidR="00263A6E">
          <w:rPr>
            <w:rFonts w:ascii="Garamond" w:hAnsi="Garamond" w:cs="Arial"/>
            <w:bCs/>
            <w:color w:val="000000"/>
            <w:sz w:val="27"/>
            <w:szCs w:val="27"/>
          </w:rPr>
          <w:t xml:space="preserve">  A new teacher s</w:t>
        </w:r>
      </w:ins>
      <w:ins w:id="1354" w:author="Deardorff, Barbara" w:date="2024-10-03T18:49:00Z">
        <w:r w:rsidR="00263A6E">
          <w:rPr>
            <w:rFonts w:ascii="Garamond" w:hAnsi="Garamond" w:cs="Arial"/>
            <w:bCs/>
            <w:color w:val="000000"/>
            <w:sz w:val="27"/>
            <w:szCs w:val="27"/>
          </w:rPr>
          <w:t xml:space="preserve">hall receive a $500 salary adjustment. </w:t>
        </w:r>
      </w:ins>
      <w:ins w:id="1355" w:author="Deardorff, Barbara" w:date="2024-10-08T11:49:00Z">
        <w:r w:rsidR="002F13FE" w:rsidRPr="002F13FE">
          <w:rPr>
            <w:rFonts w:ascii="Garamond" w:hAnsi="Garamond" w:cs="Arial"/>
            <w:bCs/>
            <w:color w:val="000000"/>
            <w:sz w:val="27"/>
            <w:szCs w:val="27"/>
          </w:rPr>
          <w:t>Each step of the salary schedule will be increased by $500 for the 2024-2025 school year. </w:t>
        </w:r>
      </w:ins>
    </w:p>
    <w:p w14:paraId="6C919053" w14:textId="77777777" w:rsidR="00467EFC" w:rsidRPr="00A347FE" w:rsidRDefault="00467EFC" w:rsidP="00467EFC">
      <w:pPr>
        <w:spacing w:after="0" w:line="240" w:lineRule="auto"/>
        <w:rPr>
          <w:rFonts w:ascii="Times New Roman" w:eastAsia="Times New Roman" w:hAnsi="Times New Roman"/>
          <w:sz w:val="27"/>
          <w:szCs w:val="27"/>
        </w:rPr>
      </w:pPr>
    </w:p>
    <w:p w14:paraId="275A9EF0" w14:textId="77777777" w:rsidR="00467EFC" w:rsidRPr="00A347FE" w:rsidRDefault="00467EFC" w:rsidP="00467EFC">
      <w:pPr>
        <w:spacing w:line="360" w:lineRule="auto"/>
        <w:rPr>
          <w:rFonts w:ascii="Garamond" w:hAnsi="Garamond"/>
          <w:color w:val="000000"/>
          <w:sz w:val="27"/>
          <w:szCs w:val="27"/>
        </w:rPr>
      </w:pPr>
      <w:r w:rsidRPr="00A347FE">
        <w:rPr>
          <w:rFonts w:ascii="Garamond" w:hAnsi="Garamond"/>
          <w:color w:val="000000"/>
          <w:sz w:val="27"/>
          <w:szCs w:val="27"/>
        </w:rPr>
        <w:t xml:space="preserve">A. 3 </w:t>
      </w:r>
      <w:r w:rsidRPr="00A347FE">
        <w:rPr>
          <w:rFonts w:ascii="Garamond" w:hAnsi="Garamond"/>
          <w:b/>
          <w:color w:val="000000"/>
          <w:sz w:val="27"/>
          <w:szCs w:val="27"/>
        </w:rPr>
        <w:t>Transition</w:t>
      </w:r>
    </w:p>
    <w:p w14:paraId="5A902E7C" w14:textId="77777777" w:rsidR="00467EFC" w:rsidRDefault="00467EFC" w:rsidP="00467EFC">
      <w:pPr>
        <w:spacing w:after="0" w:line="360" w:lineRule="auto"/>
        <w:rPr>
          <w:rFonts w:ascii="Garamond" w:eastAsia="Garamond" w:hAnsi="Garamond" w:cs="Garamond"/>
          <w:sz w:val="27"/>
          <w:szCs w:val="27"/>
        </w:rPr>
      </w:pPr>
      <w:r>
        <w:rPr>
          <w:rFonts w:ascii="Garamond" w:hAnsi="Garamond" w:cs="Arial"/>
          <w:bCs/>
          <w:color w:val="000000"/>
          <w:sz w:val="27"/>
          <w:szCs w:val="27"/>
        </w:rPr>
        <w:t xml:space="preserve"> </w:t>
      </w:r>
      <w:r>
        <w:rPr>
          <w:rFonts w:ascii="Garamond" w:eastAsia="Garamond" w:hAnsi="Garamond" w:cs="Garamond"/>
          <w:color w:val="000000"/>
          <w:sz w:val="27"/>
          <w:szCs w:val="27"/>
        </w:rPr>
        <w:t xml:space="preserve">For the </w:t>
      </w:r>
      <w:r>
        <w:rPr>
          <w:rFonts w:ascii="Garamond" w:eastAsia="Garamond" w:hAnsi="Garamond" w:cs="Garamond"/>
          <w:sz w:val="27"/>
          <w:szCs w:val="27"/>
        </w:rPr>
        <w:t xml:space="preserve">2023-2024 school </w:t>
      </w:r>
      <w:r>
        <w:rPr>
          <w:rFonts w:ascii="Garamond" w:eastAsia="Garamond" w:hAnsi="Garamond" w:cs="Garamond"/>
          <w:color w:val="000000"/>
          <w:sz w:val="27"/>
          <w:szCs w:val="27"/>
        </w:rPr>
        <w:t xml:space="preserve">year, a teacher </w:t>
      </w:r>
      <w:r>
        <w:rPr>
          <w:rFonts w:ascii="Garamond" w:eastAsia="Garamond" w:hAnsi="Garamond" w:cs="Garamond"/>
          <w:sz w:val="27"/>
          <w:szCs w:val="27"/>
        </w:rPr>
        <w:t xml:space="preserve">whose salary is not listed on the salary grid shall receive a raise of two hundred fifty dollars ($250.00) before applying the raise factors in Section A.2.  This increase in compensation shall be for the factor Academic </w:t>
      </w:r>
      <w:r>
        <w:rPr>
          <w:rFonts w:ascii="Garamond" w:eastAsia="Garamond" w:hAnsi="Garamond" w:cs="Garamond"/>
          <w:sz w:val="27"/>
          <w:szCs w:val="27"/>
        </w:rPr>
        <w:lastRenderedPageBreak/>
        <w:t>Needs for teacher retention catch-up as Frontier School Corporation needs to retain the teacher who falls into this category.</w:t>
      </w:r>
    </w:p>
    <w:p w14:paraId="685427F5" w14:textId="77777777" w:rsidR="009A5E8F" w:rsidRPr="00A347FE" w:rsidRDefault="009A5E8F" w:rsidP="00467EFC">
      <w:pPr>
        <w:spacing w:after="0" w:line="360" w:lineRule="auto"/>
        <w:rPr>
          <w:rFonts w:ascii="Garamond" w:hAnsi="Garamond"/>
          <w:sz w:val="27"/>
          <w:szCs w:val="27"/>
        </w:rPr>
      </w:pPr>
    </w:p>
    <w:p w14:paraId="7F8DC4D5" w14:textId="77777777" w:rsidR="00467EFC" w:rsidRPr="00A347FE" w:rsidRDefault="00467EFC" w:rsidP="00467EFC">
      <w:pPr>
        <w:spacing w:line="360" w:lineRule="auto"/>
        <w:rPr>
          <w:rFonts w:ascii="Garamond" w:hAnsi="Garamond"/>
          <w:sz w:val="27"/>
          <w:szCs w:val="27"/>
        </w:rPr>
      </w:pPr>
      <w:r w:rsidRPr="00A347FE">
        <w:rPr>
          <w:rFonts w:ascii="Garamond" w:hAnsi="Garamond"/>
          <w:sz w:val="27"/>
          <w:szCs w:val="27"/>
        </w:rPr>
        <w:t xml:space="preserve">A. 4 </w:t>
      </w:r>
      <w:r w:rsidRPr="00A347FE">
        <w:rPr>
          <w:rStyle w:val="Heading2Char"/>
          <w:rFonts w:eastAsia="Calibri"/>
        </w:rPr>
        <w:t>Ineligibility.</w:t>
      </w:r>
    </w:p>
    <w:p w14:paraId="7CC50F9E" w14:textId="77777777" w:rsidR="00467EFC" w:rsidRPr="00A347FE" w:rsidRDefault="00467EFC" w:rsidP="00467EFC">
      <w:pPr>
        <w:spacing w:after="0" w:line="360" w:lineRule="auto"/>
        <w:rPr>
          <w:rFonts w:ascii="Garamond" w:hAnsi="Garamond"/>
          <w:sz w:val="27"/>
          <w:szCs w:val="27"/>
        </w:rPr>
      </w:pPr>
      <w:r w:rsidRPr="00A347FE">
        <w:rPr>
          <w:rFonts w:ascii="Garamond" w:hAnsi="Garamond"/>
          <w:sz w:val="27"/>
          <w:szCs w:val="27"/>
        </w:rPr>
        <w:t>Evaluations of Needs Improvement and Ineffective are NOT eligible for any additional compensation.  The raises that would have gone to those rated Needs Improvement or Ineffective shall be distributed equally to the rest of the eligible teachers as a stipend.</w:t>
      </w:r>
    </w:p>
    <w:p w14:paraId="2EF52480" w14:textId="77777777" w:rsidR="00467EFC" w:rsidRPr="00A347FE" w:rsidRDefault="00467EFC" w:rsidP="00467EFC">
      <w:pPr>
        <w:spacing w:after="0" w:line="360" w:lineRule="auto"/>
        <w:rPr>
          <w:rFonts w:ascii="Garamond" w:hAnsi="Garamond"/>
          <w:sz w:val="27"/>
          <w:szCs w:val="27"/>
        </w:rPr>
      </w:pPr>
    </w:p>
    <w:p w14:paraId="0D85FEF8" w14:textId="77777777" w:rsidR="00467EFC" w:rsidRPr="00A347FE" w:rsidRDefault="00467EFC" w:rsidP="00467EFC">
      <w:pPr>
        <w:spacing w:line="360" w:lineRule="auto"/>
        <w:rPr>
          <w:rFonts w:ascii="Garamond" w:hAnsi="Garamond"/>
          <w:sz w:val="27"/>
          <w:szCs w:val="27"/>
        </w:rPr>
      </w:pPr>
      <w:r w:rsidRPr="00A347FE">
        <w:rPr>
          <w:rFonts w:ascii="Garamond" w:hAnsi="Garamond"/>
          <w:sz w:val="27"/>
          <w:szCs w:val="27"/>
        </w:rPr>
        <w:t xml:space="preserve">A. 5 </w:t>
      </w:r>
      <w:r w:rsidRPr="00A347FE">
        <w:rPr>
          <w:rStyle w:val="Heading2Char"/>
          <w:rFonts w:eastAsia="Calibri"/>
        </w:rPr>
        <w:t>Salary Range Before Raises are Applied.</w:t>
      </w:r>
    </w:p>
    <w:p w14:paraId="689339F9" w14:textId="010F129B" w:rsidR="00467EFC" w:rsidRPr="00A347FE" w:rsidDel="00371B8C" w:rsidRDefault="00467EFC" w:rsidP="00467EFC">
      <w:pPr>
        <w:spacing w:after="0" w:line="360" w:lineRule="auto"/>
        <w:rPr>
          <w:del w:id="1356" w:author="Deardorff, Barbara" w:date="2024-10-02T12:08:00Z"/>
          <w:rFonts w:ascii="Garamond" w:hAnsi="Garamond"/>
          <w:sz w:val="27"/>
          <w:szCs w:val="27"/>
        </w:rPr>
      </w:pPr>
      <w:del w:id="1357" w:author="Deardorff, Barbara" w:date="2024-10-02T12:08:00Z">
        <w:r w:rsidRPr="007044B7" w:rsidDel="00371B8C">
          <w:rPr>
            <w:rFonts w:ascii="Garamond" w:hAnsi="Garamond"/>
            <w:sz w:val="27"/>
            <w:szCs w:val="27"/>
          </w:rPr>
          <w:delText>$</w:delText>
        </w:r>
        <w:r w:rsidDel="00371B8C">
          <w:rPr>
            <w:rFonts w:ascii="Garamond" w:hAnsi="Garamond"/>
            <w:sz w:val="27"/>
            <w:szCs w:val="27"/>
          </w:rPr>
          <w:delText xml:space="preserve"> </w:delText>
        </w:r>
        <w:r w:rsidRPr="00815299" w:rsidDel="00371B8C">
          <w:rPr>
            <w:rFonts w:ascii="Garamond" w:hAnsi="Garamond"/>
            <w:sz w:val="27"/>
            <w:szCs w:val="27"/>
          </w:rPr>
          <w:delText xml:space="preserve">43,000 </w:delText>
        </w:r>
        <w:r w:rsidRPr="007044B7" w:rsidDel="00371B8C">
          <w:rPr>
            <w:rFonts w:ascii="Garamond" w:hAnsi="Garamond"/>
            <w:sz w:val="27"/>
            <w:szCs w:val="27"/>
          </w:rPr>
          <w:delText xml:space="preserve">to </w:delText>
        </w:r>
        <w:r w:rsidRPr="00A81A81" w:rsidDel="00371B8C">
          <w:rPr>
            <w:rFonts w:ascii="Garamond" w:hAnsi="Garamond"/>
            <w:sz w:val="27"/>
            <w:szCs w:val="27"/>
          </w:rPr>
          <w:delText>$</w:delText>
        </w:r>
        <w:r w:rsidDel="00371B8C">
          <w:rPr>
            <w:rFonts w:ascii="Garamond" w:hAnsi="Garamond"/>
            <w:sz w:val="27"/>
            <w:szCs w:val="27"/>
          </w:rPr>
          <w:delText xml:space="preserve"> 71,750</w:delText>
        </w:r>
      </w:del>
      <w:ins w:id="1358" w:author="Deardorff, Barbara" w:date="2024-10-02T12:08:00Z">
        <w:r w:rsidR="00371B8C">
          <w:rPr>
            <w:rFonts w:ascii="Garamond" w:hAnsi="Garamond"/>
            <w:sz w:val="27"/>
            <w:szCs w:val="27"/>
          </w:rPr>
          <w:t xml:space="preserve"> $44,000-$74,000</w:t>
        </w:r>
      </w:ins>
    </w:p>
    <w:p w14:paraId="7323E30A" w14:textId="77777777" w:rsidR="00467EFC" w:rsidRPr="00A347FE" w:rsidRDefault="00467EFC" w:rsidP="00467EFC">
      <w:pPr>
        <w:spacing w:after="0" w:line="360" w:lineRule="auto"/>
        <w:rPr>
          <w:rFonts w:ascii="Garamond" w:hAnsi="Garamond"/>
          <w:sz w:val="27"/>
          <w:szCs w:val="27"/>
        </w:rPr>
      </w:pPr>
    </w:p>
    <w:p w14:paraId="42C9F1D1" w14:textId="77777777" w:rsidR="00467EFC" w:rsidRPr="009A5E8F" w:rsidRDefault="00467EFC" w:rsidP="00467EFC">
      <w:pPr>
        <w:spacing w:after="0" w:line="360" w:lineRule="auto"/>
        <w:rPr>
          <w:rFonts w:ascii="Garamond" w:hAnsi="Garamond"/>
          <w:sz w:val="27"/>
          <w:szCs w:val="27"/>
        </w:rPr>
      </w:pPr>
      <w:r w:rsidRPr="00A347FE">
        <w:rPr>
          <w:rFonts w:ascii="Garamond" w:hAnsi="Garamond"/>
          <w:sz w:val="27"/>
          <w:szCs w:val="27"/>
        </w:rPr>
        <w:t xml:space="preserve">A. 6 </w:t>
      </w:r>
      <w:r w:rsidRPr="00A347FE">
        <w:rPr>
          <w:rStyle w:val="Heading2Char"/>
          <w:rFonts w:eastAsia="Calibri"/>
        </w:rPr>
        <w:t>Highest Salary Stipend</w:t>
      </w:r>
      <w:r w:rsidRPr="00A347FE">
        <w:rPr>
          <w:rFonts w:ascii="Garamond" w:hAnsi="Garamond"/>
          <w:sz w:val="27"/>
          <w:szCs w:val="27"/>
        </w:rPr>
        <w:t xml:space="preserve">.  Beginning in 2022-2023, </w:t>
      </w:r>
      <w:r>
        <w:rPr>
          <w:rFonts w:ascii="Garamond" w:hAnsi="Garamond"/>
          <w:sz w:val="27"/>
          <w:szCs w:val="27"/>
        </w:rPr>
        <w:t xml:space="preserve">a </w:t>
      </w:r>
      <w:r w:rsidRPr="00A347FE">
        <w:rPr>
          <w:rFonts w:ascii="Garamond" w:hAnsi="Garamond"/>
          <w:sz w:val="27"/>
          <w:szCs w:val="27"/>
        </w:rPr>
        <w:t>teacher who earns the salary listed on the final line of the salary grid and meets the requirements for a raise but who does not receive a raise because the teacher is on the final line of the Salary Grid shall receive a one-time, non-recurring stipend equal to the raise received by those teachers who qualified for a raise but whose salary was not listed on the final line of the salary grid.</w:t>
      </w:r>
      <w:r w:rsidRPr="00A347FE">
        <w:rPr>
          <w:rFonts w:ascii="Garamond" w:hAnsi="Garamond"/>
          <w:color w:val="FF0000"/>
          <w:sz w:val="27"/>
          <w:szCs w:val="27"/>
        </w:rPr>
        <w:t xml:space="preserve">  </w:t>
      </w:r>
    </w:p>
    <w:p w14:paraId="584EAA14" w14:textId="77777777" w:rsidR="00467EFC" w:rsidRPr="009A5E8F" w:rsidRDefault="00467EFC" w:rsidP="00467EFC">
      <w:pPr>
        <w:spacing w:after="0" w:line="360" w:lineRule="auto"/>
        <w:rPr>
          <w:rFonts w:ascii="Garamond" w:hAnsi="Garamond"/>
          <w:sz w:val="27"/>
          <w:szCs w:val="27"/>
        </w:rPr>
      </w:pPr>
    </w:p>
    <w:p w14:paraId="5CDFA239" w14:textId="2E134B31" w:rsidR="00467EFC" w:rsidRPr="009A5E8F" w:rsidRDefault="00467EFC" w:rsidP="00467EFC">
      <w:pPr>
        <w:spacing w:after="0" w:line="360" w:lineRule="auto"/>
        <w:rPr>
          <w:rFonts w:ascii="Garamond" w:hAnsi="Garamond"/>
          <w:sz w:val="27"/>
          <w:szCs w:val="27"/>
        </w:rPr>
      </w:pPr>
      <w:r w:rsidRPr="009A5E8F">
        <w:rPr>
          <w:rFonts w:ascii="Garamond" w:hAnsi="Garamond"/>
          <w:sz w:val="27"/>
          <w:szCs w:val="27"/>
        </w:rPr>
        <w:t xml:space="preserve">A.7 </w:t>
      </w:r>
      <w:r w:rsidRPr="009A5E8F">
        <w:rPr>
          <w:rFonts w:ascii="Garamond" w:hAnsi="Garamond"/>
          <w:b/>
          <w:sz w:val="27"/>
          <w:szCs w:val="27"/>
        </w:rPr>
        <w:t>2024-2025 Stipend.</w:t>
      </w:r>
      <w:r w:rsidRPr="009A5E8F">
        <w:rPr>
          <w:rFonts w:ascii="Garamond" w:hAnsi="Garamond"/>
          <w:sz w:val="27"/>
          <w:szCs w:val="27"/>
        </w:rPr>
        <w:t xml:space="preserve"> </w:t>
      </w:r>
    </w:p>
    <w:p w14:paraId="0A5F4033" w14:textId="32AC412B" w:rsidR="00467EFC" w:rsidRPr="009A5E8F" w:rsidRDefault="00467EFC" w:rsidP="00467EFC">
      <w:pPr>
        <w:spacing w:after="0" w:line="360" w:lineRule="auto"/>
        <w:rPr>
          <w:rFonts w:ascii="Garamond" w:hAnsi="Garamond"/>
          <w:sz w:val="27"/>
          <w:szCs w:val="27"/>
        </w:rPr>
      </w:pPr>
      <w:r w:rsidRPr="009A5E8F">
        <w:rPr>
          <w:rFonts w:ascii="Garamond" w:hAnsi="Garamond"/>
          <w:sz w:val="27"/>
          <w:szCs w:val="27"/>
        </w:rPr>
        <w:t>Each returning teacher shall receive a stipend of</w:t>
      </w:r>
      <w:del w:id="1359" w:author="Deardorff, Barbara" w:date="2024-10-03T18:49:00Z">
        <w:r w:rsidRPr="009A5E8F" w:rsidDel="00263A6E">
          <w:rPr>
            <w:rFonts w:ascii="Garamond" w:hAnsi="Garamond"/>
            <w:sz w:val="27"/>
            <w:szCs w:val="27"/>
          </w:rPr>
          <w:delText xml:space="preserve"> one thousand two hundred-fifty dollars ($1250)</w:delText>
        </w:r>
      </w:del>
      <w:ins w:id="1360" w:author="Deardorff, Barbara" w:date="2024-10-03T18:53:00Z">
        <w:r w:rsidR="00263A6E">
          <w:rPr>
            <w:rFonts w:ascii="Garamond" w:hAnsi="Garamond"/>
            <w:sz w:val="27"/>
            <w:szCs w:val="27"/>
          </w:rPr>
          <w:t xml:space="preserve"> three </w:t>
        </w:r>
      </w:ins>
      <w:ins w:id="1361" w:author="Deardorff, Barbara" w:date="2024-10-03T18:54:00Z">
        <w:r w:rsidR="00263A6E">
          <w:rPr>
            <w:rFonts w:ascii="Garamond" w:hAnsi="Garamond"/>
            <w:sz w:val="27"/>
            <w:szCs w:val="27"/>
          </w:rPr>
          <w:t>thousand</w:t>
        </w:r>
      </w:ins>
      <w:ins w:id="1362" w:author="Deardorff, Barbara" w:date="2024-10-03T18:53:00Z">
        <w:r w:rsidR="00263A6E">
          <w:rPr>
            <w:rFonts w:ascii="Garamond" w:hAnsi="Garamond"/>
            <w:sz w:val="27"/>
            <w:szCs w:val="27"/>
          </w:rPr>
          <w:t xml:space="preserve"> dollars ($3</w:t>
        </w:r>
      </w:ins>
      <w:ins w:id="1363" w:author="Deardorff, Barbara" w:date="2024-10-03T18:54:00Z">
        <w:r w:rsidR="00263A6E">
          <w:rPr>
            <w:rFonts w:ascii="Garamond" w:hAnsi="Garamond"/>
            <w:sz w:val="27"/>
            <w:szCs w:val="27"/>
          </w:rPr>
          <w:t>000)</w:t>
        </w:r>
      </w:ins>
      <w:ins w:id="1364" w:author="Deardorff, Barbara" w:date="2024-10-03T18:49:00Z">
        <w:r w:rsidR="00263A6E">
          <w:rPr>
            <w:rFonts w:ascii="Garamond" w:hAnsi="Garamond"/>
            <w:sz w:val="27"/>
            <w:szCs w:val="27"/>
          </w:rPr>
          <w:t xml:space="preserve"> </w:t>
        </w:r>
      </w:ins>
      <w:r w:rsidRPr="009A5E8F">
        <w:rPr>
          <w:rFonts w:ascii="Garamond" w:hAnsi="Garamond"/>
          <w:sz w:val="27"/>
          <w:szCs w:val="27"/>
        </w:rPr>
        <w:t xml:space="preserve">. </w:t>
      </w:r>
    </w:p>
    <w:p w14:paraId="032E8FB1" w14:textId="77777777" w:rsidR="00467EFC" w:rsidRPr="009A5E8F" w:rsidRDefault="00467EFC" w:rsidP="00467EFC">
      <w:pPr>
        <w:spacing w:after="0" w:line="360" w:lineRule="auto"/>
        <w:rPr>
          <w:rFonts w:ascii="Garamond" w:hAnsi="Garamond"/>
          <w:sz w:val="27"/>
          <w:szCs w:val="27"/>
        </w:rPr>
      </w:pPr>
    </w:p>
    <w:p w14:paraId="2C4B1E64" w14:textId="77777777" w:rsidR="00467EFC" w:rsidRPr="00A347FE" w:rsidRDefault="00467EFC" w:rsidP="00467EFC">
      <w:pPr>
        <w:spacing w:line="360" w:lineRule="auto"/>
        <w:rPr>
          <w:rFonts w:ascii="Garamond" w:hAnsi="Garamond"/>
          <w:sz w:val="27"/>
          <w:szCs w:val="27"/>
        </w:rPr>
      </w:pPr>
      <w:r w:rsidRPr="00A347FE">
        <w:rPr>
          <w:rFonts w:ascii="Garamond" w:hAnsi="Garamond"/>
          <w:sz w:val="27"/>
          <w:szCs w:val="27"/>
        </w:rPr>
        <w:t xml:space="preserve">  </w:t>
      </w:r>
    </w:p>
    <w:p w14:paraId="58D9B8CC" w14:textId="77777777" w:rsidR="00467EFC" w:rsidRPr="00A347FE" w:rsidRDefault="00467EFC" w:rsidP="00467EFC">
      <w:pPr>
        <w:spacing w:line="360" w:lineRule="auto"/>
        <w:rPr>
          <w:rFonts w:ascii="Garamond" w:hAnsi="Garamond"/>
          <w:sz w:val="27"/>
          <w:szCs w:val="27"/>
        </w:rPr>
      </w:pPr>
      <w:r w:rsidRPr="00A347FE">
        <w:rPr>
          <w:rFonts w:ascii="Garamond" w:hAnsi="Garamond"/>
          <w:sz w:val="27"/>
          <w:szCs w:val="27"/>
        </w:rPr>
        <w:t xml:space="preserve"> </w:t>
      </w:r>
    </w:p>
    <w:p w14:paraId="33934C1E" w14:textId="77777777" w:rsidR="00467EFC" w:rsidRPr="00A347FE" w:rsidRDefault="00467EFC" w:rsidP="00467EFC">
      <w:pPr>
        <w:rPr>
          <w:rFonts w:ascii="Garamond" w:eastAsia="Times New Roman" w:hAnsi="Garamond"/>
          <w:b/>
          <w:caps/>
          <w:color w:val="000000"/>
          <w:sz w:val="27"/>
          <w:szCs w:val="32"/>
          <w:u w:val="single"/>
        </w:rPr>
      </w:pPr>
      <w:bookmarkStart w:id="1365" w:name="_Toc15457813"/>
      <w:r w:rsidRPr="00A347FE">
        <w:br w:type="page"/>
      </w:r>
    </w:p>
    <w:p w14:paraId="34DBE4DB" w14:textId="77777777" w:rsidR="00467EFC" w:rsidRPr="00A347FE" w:rsidRDefault="00467EFC" w:rsidP="00467EFC">
      <w:pPr>
        <w:pStyle w:val="Heading1"/>
      </w:pPr>
      <w:bookmarkStart w:id="1366" w:name="_Toc15462952"/>
      <w:bookmarkStart w:id="1367" w:name="_Toc15465177"/>
      <w:bookmarkStart w:id="1368" w:name="_Toc18405859"/>
      <w:bookmarkStart w:id="1369" w:name="_Toc87260960"/>
      <w:r w:rsidRPr="00A347FE">
        <w:rPr>
          <w:caps w:val="0"/>
        </w:rPr>
        <w:lastRenderedPageBreak/>
        <w:t>APPENDIX B EXTRA CURRICULAR SALARY SCHEDULE</w:t>
      </w:r>
      <w:bookmarkEnd w:id="1365"/>
      <w:bookmarkEnd w:id="1366"/>
      <w:bookmarkEnd w:id="1367"/>
      <w:bookmarkEnd w:id="1368"/>
      <w:bookmarkEnd w:id="13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3"/>
        <w:gridCol w:w="1418"/>
        <w:gridCol w:w="254"/>
        <w:gridCol w:w="2867"/>
        <w:gridCol w:w="1418"/>
      </w:tblGrid>
      <w:tr w:rsidR="00467EFC" w:rsidRPr="00A347FE" w14:paraId="6475AE3C" w14:textId="77777777" w:rsidTr="00467EFC">
        <w:tc>
          <w:tcPr>
            <w:tcW w:w="3393" w:type="dxa"/>
            <w:shd w:val="clear" w:color="auto" w:fill="auto"/>
          </w:tcPr>
          <w:p w14:paraId="72E763BF" w14:textId="77777777" w:rsidR="00467EFC" w:rsidRPr="00A347FE" w:rsidRDefault="00467EFC" w:rsidP="00467EFC">
            <w:pPr>
              <w:spacing w:after="0" w:line="240" w:lineRule="auto"/>
              <w:rPr>
                <w:sz w:val="24"/>
                <w:szCs w:val="24"/>
              </w:rPr>
            </w:pPr>
          </w:p>
        </w:tc>
        <w:tc>
          <w:tcPr>
            <w:tcW w:w="1418" w:type="dxa"/>
            <w:shd w:val="clear" w:color="auto" w:fill="auto"/>
          </w:tcPr>
          <w:p w14:paraId="31EA8D73" w14:textId="77777777" w:rsidR="00467EFC" w:rsidRPr="00A347FE" w:rsidRDefault="00467EFC" w:rsidP="00467EFC">
            <w:pPr>
              <w:spacing w:after="0" w:line="240" w:lineRule="auto"/>
              <w:rPr>
                <w:sz w:val="24"/>
                <w:szCs w:val="24"/>
              </w:rPr>
            </w:pPr>
            <w:r w:rsidRPr="00A347FE">
              <w:rPr>
                <w:rFonts w:ascii="Garamond" w:hAnsi="Garamond"/>
                <w:sz w:val="24"/>
                <w:szCs w:val="24"/>
              </w:rPr>
              <w:t>SALARY</w:t>
            </w:r>
          </w:p>
        </w:tc>
        <w:tc>
          <w:tcPr>
            <w:tcW w:w="254" w:type="dxa"/>
            <w:shd w:val="clear" w:color="auto" w:fill="auto"/>
          </w:tcPr>
          <w:p w14:paraId="0E414062" w14:textId="77777777" w:rsidR="00467EFC" w:rsidRPr="00A347FE" w:rsidRDefault="00467EFC" w:rsidP="00467EFC">
            <w:pPr>
              <w:spacing w:after="0" w:line="240" w:lineRule="auto"/>
              <w:rPr>
                <w:sz w:val="24"/>
                <w:szCs w:val="24"/>
              </w:rPr>
            </w:pPr>
          </w:p>
        </w:tc>
        <w:tc>
          <w:tcPr>
            <w:tcW w:w="2867" w:type="dxa"/>
            <w:shd w:val="clear" w:color="auto" w:fill="auto"/>
          </w:tcPr>
          <w:p w14:paraId="784FADA4" w14:textId="77777777" w:rsidR="00467EFC" w:rsidRPr="00A347FE" w:rsidRDefault="00467EFC" w:rsidP="00467EFC">
            <w:pPr>
              <w:spacing w:after="0" w:line="240" w:lineRule="auto"/>
              <w:rPr>
                <w:sz w:val="24"/>
                <w:szCs w:val="24"/>
              </w:rPr>
            </w:pPr>
          </w:p>
        </w:tc>
        <w:tc>
          <w:tcPr>
            <w:tcW w:w="1418" w:type="dxa"/>
            <w:shd w:val="clear" w:color="auto" w:fill="auto"/>
          </w:tcPr>
          <w:p w14:paraId="23C555B4" w14:textId="77777777" w:rsidR="00467EFC" w:rsidRPr="00A347FE" w:rsidRDefault="00467EFC" w:rsidP="00467EFC">
            <w:pPr>
              <w:spacing w:after="0" w:line="240" w:lineRule="auto"/>
              <w:rPr>
                <w:sz w:val="24"/>
                <w:szCs w:val="24"/>
              </w:rPr>
            </w:pPr>
            <w:r w:rsidRPr="00A347FE">
              <w:rPr>
                <w:rFonts w:ascii="Garamond" w:hAnsi="Garamond"/>
                <w:sz w:val="24"/>
                <w:szCs w:val="24"/>
              </w:rPr>
              <w:t>SALARY</w:t>
            </w:r>
          </w:p>
        </w:tc>
      </w:tr>
      <w:tr w:rsidR="00467EFC" w:rsidRPr="00A347FE" w14:paraId="4DEC85A6" w14:textId="77777777" w:rsidTr="00467EFC">
        <w:tc>
          <w:tcPr>
            <w:tcW w:w="3393" w:type="dxa"/>
            <w:shd w:val="clear" w:color="auto" w:fill="auto"/>
          </w:tcPr>
          <w:p w14:paraId="11AA1774" w14:textId="77777777" w:rsidR="00467EFC" w:rsidRPr="00A347FE" w:rsidRDefault="00467EFC" w:rsidP="00467EFC">
            <w:pPr>
              <w:spacing w:after="0" w:line="240" w:lineRule="auto"/>
              <w:rPr>
                <w:b/>
                <w:sz w:val="24"/>
                <w:szCs w:val="24"/>
              </w:rPr>
            </w:pPr>
            <w:r w:rsidRPr="00A347FE">
              <w:rPr>
                <w:rFonts w:ascii="Garamond" w:hAnsi="Garamond"/>
                <w:b/>
                <w:sz w:val="24"/>
                <w:szCs w:val="24"/>
              </w:rPr>
              <w:t>BASKETBALL</w:t>
            </w:r>
          </w:p>
        </w:tc>
        <w:tc>
          <w:tcPr>
            <w:tcW w:w="1418" w:type="dxa"/>
            <w:shd w:val="clear" w:color="auto" w:fill="auto"/>
          </w:tcPr>
          <w:p w14:paraId="455286F2" w14:textId="77777777" w:rsidR="00467EFC" w:rsidRPr="00A347FE" w:rsidRDefault="00467EFC" w:rsidP="00467EFC">
            <w:pPr>
              <w:spacing w:after="0" w:line="240" w:lineRule="auto"/>
              <w:rPr>
                <w:sz w:val="24"/>
                <w:szCs w:val="24"/>
              </w:rPr>
            </w:pPr>
          </w:p>
        </w:tc>
        <w:tc>
          <w:tcPr>
            <w:tcW w:w="254" w:type="dxa"/>
            <w:shd w:val="clear" w:color="auto" w:fill="auto"/>
          </w:tcPr>
          <w:p w14:paraId="0A0FC889" w14:textId="77777777" w:rsidR="00467EFC" w:rsidRPr="00A347FE" w:rsidRDefault="00467EFC" w:rsidP="00467EFC">
            <w:pPr>
              <w:spacing w:after="0" w:line="240" w:lineRule="auto"/>
              <w:rPr>
                <w:sz w:val="24"/>
                <w:szCs w:val="24"/>
              </w:rPr>
            </w:pPr>
          </w:p>
        </w:tc>
        <w:tc>
          <w:tcPr>
            <w:tcW w:w="2867" w:type="dxa"/>
            <w:shd w:val="clear" w:color="auto" w:fill="auto"/>
          </w:tcPr>
          <w:p w14:paraId="1A8CE259" w14:textId="77777777" w:rsidR="00467EFC" w:rsidRPr="00A347FE" w:rsidRDefault="00467EFC" w:rsidP="00467EFC">
            <w:pPr>
              <w:spacing w:after="0" w:line="240" w:lineRule="auto"/>
              <w:rPr>
                <w:b/>
                <w:sz w:val="24"/>
                <w:szCs w:val="24"/>
              </w:rPr>
            </w:pPr>
            <w:r w:rsidRPr="00A347FE">
              <w:rPr>
                <w:rFonts w:ascii="Garamond" w:hAnsi="Garamond"/>
                <w:b/>
                <w:sz w:val="24"/>
                <w:szCs w:val="24"/>
              </w:rPr>
              <w:t>CROSS COUNTRY</w:t>
            </w:r>
          </w:p>
        </w:tc>
        <w:tc>
          <w:tcPr>
            <w:tcW w:w="1418" w:type="dxa"/>
            <w:shd w:val="clear" w:color="auto" w:fill="auto"/>
          </w:tcPr>
          <w:p w14:paraId="29D43B1D" w14:textId="77777777" w:rsidR="00467EFC" w:rsidRPr="00A347FE" w:rsidRDefault="00467EFC" w:rsidP="00467EFC">
            <w:pPr>
              <w:spacing w:after="0" w:line="240" w:lineRule="auto"/>
              <w:rPr>
                <w:sz w:val="24"/>
                <w:szCs w:val="24"/>
              </w:rPr>
            </w:pPr>
          </w:p>
        </w:tc>
      </w:tr>
      <w:tr w:rsidR="00467EFC" w:rsidRPr="00A347FE" w14:paraId="7DF1F157" w14:textId="77777777" w:rsidTr="00467EFC">
        <w:tc>
          <w:tcPr>
            <w:tcW w:w="3393" w:type="dxa"/>
            <w:shd w:val="clear" w:color="auto" w:fill="auto"/>
          </w:tcPr>
          <w:p w14:paraId="05D02167" w14:textId="77777777" w:rsidR="00467EFC" w:rsidRPr="00A347FE" w:rsidRDefault="00467EFC" w:rsidP="00467EFC">
            <w:pPr>
              <w:spacing w:after="0" w:line="240" w:lineRule="auto"/>
              <w:rPr>
                <w:sz w:val="24"/>
                <w:szCs w:val="24"/>
              </w:rPr>
            </w:pPr>
            <w:r w:rsidRPr="00A347FE">
              <w:rPr>
                <w:rFonts w:ascii="Garamond" w:hAnsi="Garamond"/>
                <w:sz w:val="24"/>
                <w:szCs w:val="24"/>
              </w:rPr>
              <w:t>BOYS VARSITY</w:t>
            </w:r>
            <w:r w:rsidRPr="00A347FE">
              <w:rPr>
                <w:rFonts w:ascii="Garamond" w:hAnsi="Garamond"/>
                <w:sz w:val="24"/>
                <w:szCs w:val="24"/>
              </w:rPr>
              <w:tab/>
            </w:r>
          </w:p>
        </w:tc>
        <w:tc>
          <w:tcPr>
            <w:tcW w:w="1418" w:type="dxa"/>
            <w:shd w:val="clear" w:color="auto" w:fill="auto"/>
          </w:tcPr>
          <w:p w14:paraId="1C9E15B5" w14:textId="77777777" w:rsidR="00467EFC" w:rsidRPr="00A347FE" w:rsidRDefault="00467EFC" w:rsidP="00467EFC">
            <w:pPr>
              <w:spacing w:after="0" w:line="240" w:lineRule="auto"/>
              <w:rPr>
                <w:sz w:val="24"/>
                <w:szCs w:val="24"/>
              </w:rPr>
            </w:pPr>
            <w:r w:rsidRPr="00A347FE">
              <w:rPr>
                <w:rFonts w:ascii="Garamond" w:hAnsi="Garamond"/>
                <w:sz w:val="24"/>
                <w:szCs w:val="24"/>
              </w:rPr>
              <w:t xml:space="preserve"> </w:t>
            </w:r>
            <w:r w:rsidRPr="00A347FE">
              <w:t>6000</w:t>
            </w:r>
          </w:p>
        </w:tc>
        <w:tc>
          <w:tcPr>
            <w:tcW w:w="254" w:type="dxa"/>
            <w:shd w:val="clear" w:color="auto" w:fill="auto"/>
          </w:tcPr>
          <w:p w14:paraId="77B37773" w14:textId="77777777" w:rsidR="00467EFC" w:rsidRPr="00A347FE" w:rsidRDefault="00467EFC" w:rsidP="00467EFC">
            <w:pPr>
              <w:spacing w:after="0" w:line="240" w:lineRule="auto"/>
              <w:rPr>
                <w:sz w:val="24"/>
                <w:szCs w:val="24"/>
              </w:rPr>
            </w:pPr>
          </w:p>
        </w:tc>
        <w:tc>
          <w:tcPr>
            <w:tcW w:w="2867" w:type="dxa"/>
            <w:shd w:val="clear" w:color="auto" w:fill="auto"/>
          </w:tcPr>
          <w:p w14:paraId="3AFA678C" w14:textId="77777777" w:rsidR="00467EFC" w:rsidRPr="00A347FE" w:rsidRDefault="00467EFC" w:rsidP="00467EFC">
            <w:pPr>
              <w:spacing w:after="0" w:line="240" w:lineRule="auto"/>
              <w:rPr>
                <w:sz w:val="24"/>
                <w:szCs w:val="24"/>
              </w:rPr>
            </w:pPr>
            <w:r w:rsidRPr="00A347FE">
              <w:rPr>
                <w:rFonts w:ascii="Garamond" w:hAnsi="Garamond"/>
                <w:sz w:val="24"/>
                <w:szCs w:val="24"/>
              </w:rPr>
              <w:t>VARSITY</w:t>
            </w:r>
          </w:p>
        </w:tc>
        <w:tc>
          <w:tcPr>
            <w:tcW w:w="1418" w:type="dxa"/>
            <w:shd w:val="clear" w:color="auto" w:fill="auto"/>
          </w:tcPr>
          <w:p w14:paraId="33632793" w14:textId="77777777" w:rsidR="00467EFC" w:rsidRPr="00A347FE" w:rsidRDefault="00467EFC" w:rsidP="00467EFC">
            <w:pPr>
              <w:spacing w:after="0" w:line="240" w:lineRule="auto"/>
              <w:rPr>
                <w:sz w:val="24"/>
                <w:szCs w:val="24"/>
              </w:rPr>
            </w:pPr>
            <w:r w:rsidRPr="00A347FE">
              <w:rPr>
                <w:rFonts w:ascii="Garamond" w:hAnsi="Garamond"/>
                <w:sz w:val="24"/>
                <w:szCs w:val="24"/>
              </w:rPr>
              <w:t>3,400</w:t>
            </w:r>
          </w:p>
        </w:tc>
      </w:tr>
      <w:tr w:rsidR="00467EFC" w:rsidRPr="00A347FE" w14:paraId="5325FA38" w14:textId="77777777" w:rsidTr="00467EFC">
        <w:tc>
          <w:tcPr>
            <w:tcW w:w="3393" w:type="dxa"/>
            <w:shd w:val="clear" w:color="auto" w:fill="auto"/>
          </w:tcPr>
          <w:p w14:paraId="45C486A0" w14:textId="77777777" w:rsidR="00467EFC" w:rsidRPr="00A347FE" w:rsidRDefault="00467EFC" w:rsidP="00467EFC">
            <w:pPr>
              <w:spacing w:after="0" w:line="240" w:lineRule="auto"/>
              <w:rPr>
                <w:sz w:val="24"/>
                <w:szCs w:val="24"/>
              </w:rPr>
            </w:pPr>
            <w:r w:rsidRPr="00A347FE">
              <w:rPr>
                <w:rFonts w:ascii="Garamond" w:hAnsi="Garamond"/>
                <w:sz w:val="24"/>
                <w:szCs w:val="24"/>
              </w:rPr>
              <w:t>BOYS VARSITY ASSISTANT</w:t>
            </w:r>
          </w:p>
        </w:tc>
        <w:tc>
          <w:tcPr>
            <w:tcW w:w="1418" w:type="dxa"/>
            <w:shd w:val="clear" w:color="auto" w:fill="auto"/>
          </w:tcPr>
          <w:p w14:paraId="1F6D70E2" w14:textId="77777777" w:rsidR="00467EFC" w:rsidRPr="00A347FE" w:rsidRDefault="00467EFC" w:rsidP="00467EFC">
            <w:pPr>
              <w:spacing w:after="0" w:line="240" w:lineRule="auto"/>
              <w:rPr>
                <w:sz w:val="24"/>
                <w:szCs w:val="24"/>
              </w:rPr>
            </w:pPr>
            <w:r w:rsidRPr="00A347FE">
              <w:rPr>
                <w:rFonts w:ascii="Garamond" w:hAnsi="Garamond"/>
                <w:sz w:val="24"/>
                <w:szCs w:val="24"/>
              </w:rPr>
              <w:t xml:space="preserve"> </w:t>
            </w:r>
            <w:r w:rsidRPr="00A347FE">
              <w:t>2975</w:t>
            </w:r>
          </w:p>
        </w:tc>
        <w:tc>
          <w:tcPr>
            <w:tcW w:w="254" w:type="dxa"/>
            <w:shd w:val="clear" w:color="auto" w:fill="auto"/>
          </w:tcPr>
          <w:p w14:paraId="44904FE3" w14:textId="77777777" w:rsidR="00467EFC" w:rsidRPr="00A347FE" w:rsidRDefault="00467EFC" w:rsidP="00467EFC">
            <w:pPr>
              <w:spacing w:after="0" w:line="240" w:lineRule="auto"/>
              <w:rPr>
                <w:sz w:val="24"/>
                <w:szCs w:val="24"/>
              </w:rPr>
            </w:pPr>
          </w:p>
        </w:tc>
        <w:tc>
          <w:tcPr>
            <w:tcW w:w="2867" w:type="dxa"/>
            <w:shd w:val="clear" w:color="auto" w:fill="auto"/>
          </w:tcPr>
          <w:p w14:paraId="6F55A3BC" w14:textId="77777777" w:rsidR="00467EFC" w:rsidRPr="00A347FE" w:rsidRDefault="00467EFC" w:rsidP="00467EFC">
            <w:pPr>
              <w:spacing w:after="0" w:line="240" w:lineRule="auto"/>
              <w:rPr>
                <w:sz w:val="24"/>
                <w:szCs w:val="24"/>
              </w:rPr>
            </w:pPr>
            <w:r w:rsidRPr="00A347FE">
              <w:rPr>
                <w:rFonts w:ascii="Garamond" w:hAnsi="Garamond"/>
                <w:sz w:val="24"/>
                <w:szCs w:val="24"/>
              </w:rPr>
              <w:t xml:space="preserve">VARSITY ASSISTANT </w:t>
            </w:r>
            <w:r w:rsidRPr="00A347FE">
              <w:rPr>
                <w:rFonts w:ascii="Garamond" w:hAnsi="Garamond"/>
                <w:sz w:val="24"/>
                <w:szCs w:val="24"/>
              </w:rPr>
              <w:tab/>
            </w:r>
          </w:p>
        </w:tc>
        <w:tc>
          <w:tcPr>
            <w:tcW w:w="1418" w:type="dxa"/>
            <w:shd w:val="clear" w:color="auto" w:fill="auto"/>
          </w:tcPr>
          <w:p w14:paraId="43774F32" w14:textId="77777777" w:rsidR="00467EFC" w:rsidRPr="00A347FE" w:rsidRDefault="00467EFC" w:rsidP="00467EFC">
            <w:pPr>
              <w:spacing w:after="0" w:line="240" w:lineRule="auto"/>
              <w:rPr>
                <w:sz w:val="24"/>
                <w:szCs w:val="24"/>
              </w:rPr>
            </w:pPr>
            <w:r w:rsidRPr="00A347FE">
              <w:rPr>
                <w:rFonts w:ascii="Garamond" w:hAnsi="Garamond"/>
                <w:sz w:val="24"/>
                <w:szCs w:val="24"/>
              </w:rPr>
              <w:t>1,000</w:t>
            </w:r>
          </w:p>
        </w:tc>
      </w:tr>
      <w:tr w:rsidR="00467EFC" w:rsidRPr="00A347FE" w14:paraId="766A82D6" w14:textId="77777777" w:rsidTr="00467EFC">
        <w:tc>
          <w:tcPr>
            <w:tcW w:w="3393" w:type="dxa"/>
            <w:shd w:val="clear" w:color="auto" w:fill="auto"/>
          </w:tcPr>
          <w:p w14:paraId="72FD1400" w14:textId="77777777" w:rsidR="00467EFC" w:rsidRPr="00A347FE" w:rsidRDefault="00467EFC" w:rsidP="00467EFC">
            <w:pPr>
              <w:spacing w:after="0" w:line="240" w:lineRule="auto"/>
              <w:rPr>
                <w:sz w:val="24"/>
                <w:szCs w:val="24"/>
              </w:rPr>
            </w:pPr>
            <w:r w:rsidRPr="00A347FE">
              <w:rPr>
                <w:rFonts w:ascii="Garamond" w:hAnsi="Garamond"/>
                <w:sz w:val="24"/>
                <w:szCs w:val="24"/>
              </w:rPr>
              <w:t>BOYS VARSITY ASSISTANT 2/9th HEAD COACH</w:t>
            </w:r>
          </w:p>
        </w:tc>
        <w:tc>
          <w:tcPr>
            <w:tcW w:w="1418" w:type="dxa"/>
            <w:shd w:val="clear" w:color="auto" w:fill="auto"/>
          </w:tcPr>
          <w:p w14:paraId="71F54626" w14:textId="77777777" w:rsidR="00467EFC" w:rsidRPr="00A347FE" w:rsidRDefault="00467EFC" w:rsidP="00467EFC">
            <w:pPr>
              <w:spacing w:after="0" w:line="240" w:lineRule="auto"/>
              <w:rPr>
                <w:sz w:val="24"/>
                <w:szCs w:val="24"/>
              </w:rPr>
            </w:pPr>
            <w:r w:rsidRPr="00A347FE">
              <w:rPr>
                <w:rFonts w:ascii="Garamond" w:hAnsi="Garamond"/>
                <w:sz w:val="24"/>
                <w:szCs w:val="24"/>
              </w:rPr>
              <w:t>2,575</w:t>
            </w:r>
          </w:p>
        </w:tc>
        <w:tc>
          <w:tcPr>
            <w:tcW w:w="254" w:type="dxa"/>
            <w:shd w:val="clear" w:color="auto" w:fill="auto"/>
          </w:tcPr>
          <w:p w14:paraId="69910D46" w14:textId="77777777" w:rsidR="00467EFC" w:rsidRPr="00A347FE" w:rsidRDefault="00467EFC" w:rsidP="00467EFC">
            <w:pPr>
              <w:spacing w:after="0" w:line="240" w:lineRule="auto"/>
              <w:rPr>
                <w:sz w:val="24"/>
                <w:szCs w:val="24"/>
              </w:rPr>
            </w:pPr>
          </w:p>
        </w:tc>
        <w:tc>
          <w:tcPr>
            <w:tcW w:w="2867" w:type="dxa"/>
            <w:shd w:val="clear" w:color="auto" w:fill="auto"/>
          </w:tcPr>
          <w:p w14:paraId="7CB71ECD"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JUNIOR HIGH</w:t>
            </w:r>
          </w:p>
        </w:tc>
        <w:tc>
          <w:tcPr>
            <w:tcW w:w="1418" w:type="dxa"/>
            <w:shd w:val="clear" w:color="auto" w:fill="auto"/>
          </w:tcPr>
          <w:p w14:paraId="18259FA7" w14:textId="77777777" w:rsidR="00467EFC" w:rsidRPr="00A347FE" w:rsidRDefault="00467EFC" w:rsidP="00467EFC">
            <w:pPr>
              <w:spacing w:after="0" w:line="240" w:lineRule="auto"/>
              <w:rPr>
                <w:sz w:val="24"/>
                <w:szCs w:val="24"/>
              </w:rPr>
            </w:pPr>
            <w:r w:rsidRPr="00A347FE">
              <w:rPr>
                <w:rFonts w:ascii="Garamond" w:hAnsi="Garamond"/>
                <w:sz w:val="24"/>
                <w:szCs w:val="24"/>
              </w:rPr>
              <w:t>1,000</w:t>
            </w:r>
          </w:p>
        </w:tc>
      </w:tr>
      <w:tr w:rsidR="00467EFC" w:rsidRPr="00A347FE" w14:paraId="5CD75B89" w14:textId="77777777" w:rsidTr="00467EFC">
        <w:tc>
          <w:tcPr>
            <w:tcW w:w="3393" w:type="dxa"/>
            <w:shd w:val="clear" w:color="auto" w:fill="auto"/>
          </w:tcPr>
          <w:p w14:paraId="6F2A3C48" w14:textId="77777777" w:rsidR="00467EFC" w:rsidRPr="00A347FE" w:rsidRDefault="00467EFC" w:rsidP="00467EFC">
            <w:pPr>
              <w:spacing w:after="0" w:line="240" w:lineRule="auto"/>
              <w:rPr>
                <w:sz w:val="24"/>
                <w:szCs w:val="24"/>
              </w:rPr>
            </w:pPr>
            <w:r w:rsidRPr="00A347FE">
              <w:rPr>
                <w:rFonts w:ascii="Garamond" w:hAnsi="Garamond"/>
                <w:sz w:val="24"/>
                <w:szCs w:val="24"/>
              </w:rPr>
              <w:t>BOYS 8th HEAD COACH</w:t>
            </w:r>
          </w:p>
        </w:tc>
        <w:tc>
          <w:tcPr>
            <w:tcW w:w="1418" w:type="dxa"/>
            <w:shd w:val="clear" w:color="auto" w:fill="auto"/>
          </w:tcPr>
          <w:p w14:paraId="42578FC4" w14:textId="77777777" w:rsidR="00467EFC" w:rsidRPr="00A347FE" w:rsidRDefault="00467EFC" w:rsidP="00467EFC">
            <w:pPr>
              <w:spacing w:after="0" w:line="240" w:lineRule="auto"/>
              <w:rPr>
                <w:sz w:val="24"/>
                <w:szCs w:val="24"/>
              </w:rPr>
            </w:pPr>
            <w:r w:rsidRPr="00A347FE">
              <w:rPr>
                <w:rFonts w:ascii="Garamond" w:hAnsi="Garamond"/>
                <w:sz w:val="24"/>
                <w:szCs w:val="24"/>
              </w:rPr>
              <w:t xml:space="preserve"> 1,850</w:t>
            </w:r>
          </w:p>
        </w:tc>
        <w:tc>
          <w:tcPr>
            <w:tcW w:w="254" w:type="dxa"/>
            <w:shd w:val="clear" w:color="auto" w:fill="auto"/>
          </w:tcPr>
          <w:p w14:paraId="3433248D" w14:textId="77777777" w:rsidR="00467EFC" w:rsidRPr="00A347FE" w:rsidRDefault="00467EFC" w:rsidP="00467EFC">
            <w:pPr>
              <w:spacing w:after="0" w:line="240" w:lineRule="auto"/>
              <w:rPr>
                <w:sz w:val="24"/>
                <w:szCs w:val="24"/>
              </w:rPr>
            </w:pPr>
          </w:p>
        </w:tc>
        <w:tc>
          <w:tcPr>
            <w:tcW w:w="2867" w:type="dxa"/>
            <w:shd w:val="clear" w:color="auto" w:fill="auto"/>
          </w:tcPr>
          <w:p w14:paraId="290E009A" w14:textId="77777777" w:rsidR="00467EFC" w:rsidRPr="00A347FE" w:rsidRDefault="00467EFC" w:rsidP="00467EFC">
            <w:pPr>
              <w:spacing w:after="0" w:line="240" w:lineRule="auto"/>
              <w:rPr>
                <w:b/>
                <w:sz w:val="24"/>
                <w:szCs w:val="24"/>
              </w:rPr>
            </w:pPr>
            <w:r w:rsidRPr="00A347FE">
              <w:rPr>
                <w:rFonts w:ascii="Garamond" w:hAnsi="Garamond"/>
                <w:b/>
                <w:sz w:val="24"/>
                <w:szCs w:val="24"/>
              </w:rPr>
              <w:t>CHEERLEADERS</w:t>
            </w:r>
          </w:p>
        </w:tc>
        <w:tc>
          <w:tcPr>
            <w:tcW w:w="1418" w:type="dxa"/>
            <w:shd w:val="clear" w:color="auto" w:fill="auto"/>
          </w:tcPr>
          <w:p w14:paraId="1939E372" w14:textId="77777777" w:rsidR="00467EFC" w:rsidRPr="00A347FE" w:rsidRDefault="00467EFC" w:rsidP="00467EFC">
            <w:pPr>
              <w:spacing w:after="0" w:line="240" w:lineRule="auto"/>
              <w:rPr>
                <w:sz w:val="24"/>
                <w:szCs w:val="24"/>
              </w:rPr>
            </w:pPr>
          </w:p>
        </w:tc>
      </w:tr>
      <w:tr w:rsidR="00467EFC" w:rsidRPr="00A347FE" w14:paraId="6B1E7E81" w14:textId="77777777" w:rsidTr="00467EFC">
        <w:tc>
          <w:tcPr>
            <w:tcW w:w="3393" w:type="dxa"/>
            <w:shd w:val="clear" w:color="auto" w:fill="auto"/>
          </w:tcPr>
          <w:p w14:paraId="4CDF8FC7" w14:textId="77777777" w:rsidR="00467EFC" w:rsidRPr="00A347FE" w:rsidRDefault="00467EFC" w:rsidP="00467EFC">
            <w:pPr>
              <w:spacing w:after="0" w:line="240" w:lineRule="auto"/>
              <w:rPr>
                <w:sz w:val="24"/>
                <w:szCs w:val="24"/>
              </w:rPr>
            </w:pPr>
            <w:r w:rsidRPr="00A347FE">
              <w:rPr>
                <w:rFonts w:ascii="Garamond" w:hAnsi="Garamond"/>
                <w:sz w:val="24"/>
                <w:szCs w:val="24"/>
              </w:rPr>
              <w:t>BOYS 7th HEAD COACH</w:t>
            </w:r>
          </w:p>
        </w:tc>
        <w:tc>
          <w:tcPr>
            <w:tcW w:w="1418" w:type="dxa"/>
            <w:shd w:val="clear" w:color="auto" w:fill="auto"/>
          </w:tcPr>
          <w:p w14:paraId="379BAC8C" w14:textId="77777777" w:rsidR="00467EFC" w:rsidRPr="00A347FE" w:rsidRDefault="00467EFC" w:rsidP="00467EFC">
            <w:pPr>
              <w:spacing w:after="0" w:line="240" w:lineRule="auto"/>
              <w:rPr>
                <w:sz w:val="24"/>
                <w:szCs w:val="24"/>
              </w:rPr>
            </w:pPr>
            <w:r w:rsidRPr="00A347FE">
              <w:rPr>
                <w:rFonts w:ascii="Garamond" w:hAnsi="Garamond"/>
                <w:sz w:val="24"/>
                <w:szCs w:val="24"/>
              </w:rPr>
              <w:t>1,850</w:t>
            </w:r>
          </w:p>
        </w:tc>
        <w:tc>
          <w:tcPr>
            <w:tcW w:w="254" w:type="dxa"/>
            <w:shd w:val="clear" w:color="auto" w:fill="auto"/>
          </w:tcPr>
          <w:p w14:paraId="6A3735DF" w14:textId="77777777" w:rsidR="00467EFC" w:rsidRPr="00A347FE" w:rsidRDefault="00467EFC" w:rsidP="00467EFC">
            <w:pPr>
              <w:spacing w:after="0" w:line="240" w:lineRule="auto"/>
              <w:rPr>
                <w:sz w:val="24"/>
                <w:szCs w:val="24"/>
              </w:rPr>
            </w:pPr>
          </w:p>
        </w:tc>
        <w:tc>
          <w:tcPr>
            <w:tcW w:w="2867" w:type="dxa"/>
            <w:shd w:val="clear" w:color="auto" w:fill="auto"/>
          </w:tcPr>
          <w:p w14:paraId="631AA2FF" w14:textId="77777777" w:rsidR="00467EFC" w:rsidRPr="00A347FE" w:rsidRDefault="00467EFC" w:rsidP="00467EFC">
            <w:pPr>
              <w:spacing w:after="0" w:line="240" w:lineRule="auto"/>
              <w:rPr>
                <w:sz w:val="24"/>
                <w:szCs w:val="24"/>
              </w:rPr>
            </w:pPr>
            <w:r w:rsidRPr="00A347FE">
              <w:rPr>
                <w:rFonts w:ascii="Garamond" w:hAnsi="Garamond"/>
                <w:sz w:val="24"/>
                <w:szCs w:val="24"/>
              </w:rPr>
              <w:t>HS CHEERLEADERS</w:t>
            </w:r>
          </w:p>
        </w:tc>
        <w:tc>
          <w:tcPr>
            <w:tcW w:w="1418" w:type="dxa"/>
            <w:shd w:val="clear" w:color="auto" w:fill="auto"/>
          </w:tcPr>
          <w:p w14:paraId="0FEBFB90" w14:textId="77777777" w:rsidR="00467EFC" w:rsidRPr="00A347FE" w:rsidRDefault="00467EFC" w:rsidP="00467EFC">
            <w:pPr>
              <w:spacing w:after="0" w:line="240" w:lineRule="auto"/>
              <w:rPr>
                <w:sz w:val="24"/>
                <w:szCs w:val="24"/>
              </w:rPr>
            </w:pPr>
            <w:r w:rsidRPr="00A347FE">
              <w:rPr>
                <w:rFonts w:ascii="Garamond" w:hAnsi="Garamond"/>
                <w:sz w:val="24"/>
                <w:szCs w:val="24"/>
              </w:rPr>
              <w:t>1,275</w:t>
            </w:r>
          </w:p>
        </w:tc>
      </w:tr>
      <w:tr w:rsidR="00467EFC" w:rsidRPr="00A347FE" w14:paraId="1D3FC920" w14:textId="77777777" w:rsidTr="00467EFC">
        <w:tc>
          <w:tcPr>
            <w:tcW w:w="3393" w:type="dxa"/>
            <w:shd w:val="clear" w:color="auto" w:fill="auto"/>
          </w:tcPr>
          <w:p w14:paraId="0BE807BD" w14:textId="77777777" w:rsidR="00467EFC" w:rsidRPr="00A347FE" w:rsidRDefault="00467EFC" w:rsidP="00467EFC">
            <w:pPr>
              <w:spacing w:after="0" w:line="240" w:lineRule="auto"/>
              <w:rPr>
                <w:sz w:val="24"/>
                <w:szCs w:val="24"/>
              </w:rPr>
            </w:pPr>
            <w:r w:rsidRPr="00A347FE">
              <w:rPr>
                <w:rFonts w:ascii="Garamond" w:hAnsi="Garamond"/>
                <w:sz w:val="24"/>
                <w:szCs w:val="24"/>
              </w:rPr>
              <w:t>BOYS 6th HEAD COACH</w:t>
            </w:r>
          </w:p>
        </w:tc>
        <w:tc>
          <w:tcPr>
            <w:tcW w:w="1418" w:type="dxa"/>
            <w:shd w:val="clear" w:color="auto" w:fill="auto"/>
          </w:tcPr>
          <w:p w14:paraId="5F7D8E49" w14:textId="77777777" w:rsidR="00467EFC" w:rsidRPr="00A347FE" w:rsidRDefault="00467EFC" w:rsidP="00467EFC">
            <w:pPr>
              <w:spacing w:after="0" w:line="240" w:lineRule="auto"/>
              <w:rPr>
                <w:sz w:val="24"/>
                <w:szCs w:val="24"/>
              </w:rPr>
            </w:pPr>
            <w:r w:rsidRPr="00A347FE">
              <w:rPr>
                <w:rFonts w:ascii="Garamond" w:hAnsi="Garamond"/>
                <w:sz w:val="24"/>
                <w:szCs w:val="24"/>
              </w:rPr>
              <w:t>800</w:t>
            </w:r>
          </w:p>
        </w:tc>
        <w:tc>
          <w:tcPr>
            <w:tcW w:w="254" w:type="dxa"/>
            <w:shd w:val="clear" w:color="auto" w:fill="auto"/>
          </w:tcPr>
          <w:p w14:paraId="6EC8824C" w14:textId="77777777" w:rsidR="00467EFC" w:rsidRPr="00A347FE" w:rsidRDefault="00467EFC" w:rsidP="00467EFC">
            <w:pPr>
              <w:spacing w:after="0" w:line="240" w:lineRule="auto"/>
              <w:rPr>
                <w:sz w:val="24"/>
                <w:szCs w:val="24"/>
              </w:rPr>
            </w:pPr>
          </w:p>
        </w:tc>
        <w:tc>
          <w:tcPr>
            <w:tcW w:w="2867" w:type="dxa"/>
            <w:shd w:val="clear" w:color="auto" w:fill="auto"/>
          </w:tcPr>
          <w:p w14:paraId="1D3BA083" w14:textId="77777777" w:rsidR="00467EFC" w:rsidRPr="00A347FE" w:rsidRDefault="00467EFC" w:rsidP="00467EFC">
            <w:pPr>
              <w:spacing w:after="0" w:line="240" w:lineRule="auto"/>
              <w:rPr>
                <w:sz w:val="24"/>
                <w:szCs w:val="24"/>
              </w:rPr>
            </w:pPr>
            <w:r w:rsidRPr="00A347FE">
              <w:rPr>
                <w:rFonts w:ascii="Garamond" w:hAnsi="Garamond"/>
                <w:sz w:val="24"/>
                <w:szCs w:val="24"/>
              </w:rPr>
              <w:t>7th &amp; 8th CHEERLEADERS</w:t>
            </w:r>
            <w:r w:rsidRPr="00A347FE">
              <w:rPr>
                <w:rFonts w:ascii="Garamond" w:hAnsi="Garamond"/>
                <w:sz w:val="24"/>
                <w:szCs w:val="24"/>
              </w:rPr>
              <w:tab/>
            </w:r>
          </w:p>
        </w:tc>
        <w:tc>
          <w:tcPr>
            <w:tcW w:w="1418" w:type="dxa"/>
            <w:shd w:val="clear" w:color="auto" w:fill="auto"/>
          </w:tcPr>
          <w:p w14:paraId="138981A8" w14:textId="77777777" w:rsidR="00467EFC" w:rsidRPr="00A347FE" w:rsidRDefault="00467EFC" w:rsidP="00467EFC">
            <w:pPr>
              <w:spacing w:after="0" w:line="240" w:lineRule="auto"/>
              <w:rPr>
                <w:sz w:val="24"/>
                <w:szCs w:val="24"/>
              </w:rPr>
            </w:pPr>
            <w:r w:rsidRPr="00A347FE">
              <w:rPr>
                <w:rFonts w:ascii="Garamond" w:hAnsi="Garamond"/>
                <w:sz w:val="24"/>
                <w:szCs w:val="24"/>
              </w:rPr>
              <w:t>725</w:t>
            </w:r>
          </w:p>
        </w:tc>
      </w:tr>
      <w:tr w:rsidR="00467EFC" w:rsidRPr="00A347FE" w14:paraId="6326419F" w14:textId="77777777" w:rsidTr="00467EFC">
        <w:tc>
          <w:tcPr>
            <w:tcW w:w="3393" w:type="dxa"/>
            <w:shd w:val="clear" w:color="auto" w:fill="auto"/>
          </w:tcPr>
          <w:p w14:paraId="331381DB" w14:textId="77777777" w:rsidR="00467EFC" w:rsidRPr="00A347FE" w:rsidRDefault="00467EFC" w:rsidP="00467EFC">
            <w:pPr>
              <w:spacing w:after="0" w:line="240" w:lineRule="auto"/>
              <w:rPr>
                <w:rFonts w:ascii="Garamond" w:hAnsi="Garamond"/>
                <w:strike/>
                <w:color w:val="FF0000"/>
                <w:sz w:val="24"/>
                <w:szCs w:val="24"/>
              </w:rPr>
            </w:pPr>
          </w:p>
        </w:tc>
        <w:tc>
          <w:tcPr>
            <w:tcW w:w="1418" w:type="dxa"/>
            <w:shd w:val="clear" w:color="auto" w:fill="auto"/>
          </w:tcPr>
          <w:p w14:paraId="0E696F00" w14:textId="77777777" w:rsidR="00467EFC" w:rsidRPr="00A347FE" w:rsidRDefault="00467EFC" w:rsidP="00467EFC">
            <w:pPr>
              <w:spacing w:after="0" w:line="240" w:lineRule="auto"/>
              <w:rPr>
                <w:rFonts w:ascii="Garamond" w:hAnsi="Garamond"/>
                <w:strike/>
                <w:color w:val="FF0000"/>
                <w:sz w:val="24"/>
                <w:szCs w:val="24"/>
              </w:rPr>
            </w:pPr>
          </w:p>
        </w:tc>
        <w:tc>
          <w:tcPr>
            <w:tcW w:w="254" w:type="dxa"/>
            <w:shd w:val="clear" w:color="auto" w:fill="auto"/>
          </w:tcPr>
          <w:p w14:paraId="7DD40E91" w14:textId="77777777" w:rsidR="00467EFC" w:rsidRPr="00A347FE" w:rsidRDefault="00467EFC" w:rsidP="00467EFC">
            <w:pPr>
              <w:spacing w:after="0" w:line="240" w:lineRule="auto"/>
              <w:rPr>
                <w:sz w:val="24"/>
                <w:szCs w:val="24"/>
              </w:rPr>
            </w:pPr>
          </w:p>
        </w:tc>
        <w:tc>
          <w:tcPr>
            <w:tcW w:w="2867" w:type="dxa"/>
            <w:shd w:val="clear" w:color="auto" w:fill="auto"/>
          </w:tcPr>
          <w:p w14:paraId="4B3FBA06" w14:textId="77777777" w:rsidR="00467EFC" w:rsidRPr="00A347FE" w:rsidRDefault="00467EFC" w:rsidP="00467EFC">
            <w:pPr>
              <w:spacing w:after="0" w:line="240" w:lineRule="auto"/>
              <w:rPr>
                <w:rFonts w:ascii="Garamond" w:hAnsi="Garamond"/>
                <w:sz w:val="24"/>
                <w:szCs w:val="24"/>
              </w:rPr>
            </w:pPr>
          </w:p>
        </w:tc>
        <w:tc>
          <w:tcPr>
            <w:tcW w:w="1418" w:type="dxa"/>
            <w:shd w:val="clear" w:color="auto" w:fill="auto"/>
          </w:tcPr>
          <w:p w14:paraId="66D06101" w14:textId="77777777" w:rsidR="00467EFC" w:rsidRPr="00A347FE" w:rsidRDefault="00467EFC" w:rsidP="00467EFC">
            <w:pPr>
              <w:spacing w:after="0" w:line="240" w:lineRule="auto"/>
              <w:rPr>
                <w:rFonts w:ascii="Garamond" w:hAnsi="Garamond"/>
                <w:sz w:val="24"/>
                <w:szCs w:val="24"/>
              </w:rPr>
            </w:pPr>
          </w:p>
        </w:tc>
      </w:tr>
      <w:tr w:rsidR="00467EFC" w:rsidRPr="00A347FE" w14:paraId="098803BD" w14:textId="77777777" w:rsidTr="00467EFC">
        <w:tc>
          <w:tcPr>
            <w:tcW w:w="3393" w:type="dxa"/>
            <w:shd w:val="clear" w:color="auto" w:fill="auto"/>
          </w:tcPr>
          <w:p w14:paraId="4DB05DEF"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GIRLS VARSITY</w:t>
            </w:r>
          </w:p>
        </w:tc>
        <w:tc>
          <w:tcPr>
            <w:tcW w:w="1418" w:type="dxa"/>
            <w:shd w:val="clear" w:color="auto" w:fill="auto"/>
          </w:tcPr>
          <w:p w14:paraId="02106641"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 xml:space="preserve"> </w:t>
            </w:r>
            <w:r w:rsidRPr="00A347FE">
              <w:t>6000</w:t>
            </w:r>
            <w:r w:rsidRPr="00A347FE">
              <w:rPr>
                <w:rFonts w:ascii="Garamond" w:hAnsi="Garamond"/>
                <w:sz w:val="24"/>
                <w:szCs w:val="24"/>
              </w:rPr>
              <w:tab/>
            </w:r>
          </w:p>
        </w:tc>
        <w:tc>
          <w:tcPr>
            <w:tcW w:w="254" w:type="dxa"/>
            <w:shd w:val="clear" w:color="auto" w:fill="auto"/>
          </w:tcPr>
          <w:p w14:paraId="4A2F8994" w14:textId="77777777" w:rsidR="00467EFC" w:rsidRPr="00A347FE" w:rsidRDefault="00467EFC" w:rsidP="00467EFC">
            <w:pPr>
              <w:spacing w:after="0" w:line="240" w:lineRule="auto"/>
              <w:rPr>
                <w:sz w:val="24"/>
                <w:szCs w:val="24"/>
              </w:rPr>
            </w:pPr>
          </w:p>
        </w:tc>
        <w:tc>
          <w:tcPr>
            <w:tcW w:w="2867" w:type="dxa"/>
            <w:shd w:val="clear" w:color="auto" w:fill="auto"/>
          </w:tcPr>
          <w:p w14:paraId="1CBDD4ED" w14:textId="77777777" w:rsidR="00467EFC" w:rsidRPr="00A347FE" w:rsidRDefault="00467EFC" w:rsidP="00467EFC">
            <w:pPr>
              <w:spacing w:after="0" w:line="240" w:lineRule="auto"/>
              <w:rPr>
                <w:rFonts w:ascii="Garamond" w:hAnsi="Garamond"/>
                <w:b/>
                <w:sz w:val="24"/>
                <w:szCs w:val="24"/>
              </w:rPr>
            </w:pPr>
            <w:r w:rsidRPr="00A347FE">
              <w:rPr>
                <w:rFonts w:ascii="Garamond" w:hAnsi="Garamond"/>
                <w:b/>
                <w:sz w:val="24"/>
                <w:szCs w:val="24"/>
              </w:rPr>
              <w:t>GOLF</w:t>
            </w:r>
          </w:p>
        </w:tc>
        <w:tc>
          <w:tcPr>
            <w:tcW w:w="1418" w:type="dxa"/>
            <w:shd w:val="clear" w:color="auto" w:fill="auto"/>
          </w:tcPr>
          <w:p w14:paraId="399E50A1" w14:textId="77777777" w:rsidR="00467EFC" w:rsidRPr="00A347FE" w:rsidRDefault="00467EFC" w:rsidP="00467EFC">
            <w:pPr>
              <w:spacing w:after="0" w:line="240" w:lineRule="auto"/>
              <w:rPr>
                <w:rFonts w:ascii="Garamond" w:hAnsi="Garamond"/>
                <w:sz w:val="24"/>
                <w:szCs w:val="24"/>
              </w:rPr>
            </w:pPr>
          </w:p>
        </w:tc>
      </w:tr>
      <w:tr w:rsidR="00467EFC" w:rsidRPr="00A347FE" w14:paraId="21023CDC" w14:textId="77777777" w:rsidTr="00467EFC">
        <w:tc>
          <w:tcPr>
            <w:tcW w:w="3393" w:type="dxa"/>
            <w:shd w:val="clear" w:color="auto" w:fill="auto"/>
          </w:tcPr>
          <w:p w14:paraId="42041591"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GIRLS VARSITY ASSISTANT</w:t>
            </w:r>
          </w:p>
        </w:tc>
        <w:tc>
          <w:tcPr>
            <w:tcW w:w="1418" w:type="dxa"/>
            <w:shd w:val="clear" w:color="auto" w:fill="auto"/>
          </w:tcPr>
          <w:p w14:paraId="31BC4673"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 xml:space="preserve"> </w:t>
            </w:r>
            <w:r w:rsidRPr="00A347FE">
              <w:t>2975</w:t>
            </w:r>
          </w:p>
        </w:tc>
        <w:tc>
          <w:tcPr>
            <w:tcW w:w="254" w:type="dxa"/>
            <w:shd w:val="clear" w:color="auto" w:fill="auto"/>
          </w:tcPr>
          <w:p w14:paraId="1EE77D66" w14:textId="77777777" w:rsidR="00467EFC" w:rsidRPr="00A347FE" w:rsidRDefault="00467EFC" w:rsidP="00467EFC">
            <w:pPr>
              <w:spacing w:after="0" w:line="240" w:lineRule="auto"/>
              <w:rPr>
                <w:sz w:val="24"/>
                <w:szCs w:val="24"/>
              </w:rPr>
            </w:pPr>
          </w:p>
        </w:tc>
        <w:tc>
          <w:tcPr>
            <w:tcW w:w="2867" w:type="dxa"/>
            <w:shd w:val="clear" w:color="auto" w:fill="auto"/>
          </w:tcPr>
          <w:p w14:paraId="31C280CE" w14:textId="77777777" w:rsidR="00467EFC" w:rsidRPr="00A347FE" w:rsidRDefault="00467EFC" w:rsidP="00467EFC">
            <w:pPr>
              <w:spacing w:after="0" w:line="240" w:lineRule="auto"/>
              <w:rPr>
                <w:rFonts w:ascii="Garamond" w:hAnsi="Garamond"/>
                <w:sz w:val="24"/>
                <w:szCs w:val="24"/>
              </w:rPr>
            </w:pPr>
            <w:r>
              <w:rPr>
                <w:rFonts w:ascii="Garamond" w:hAnsi="Garamond"/>
                <w:sz w:val="24"/>
                <w:szCs w:val="24"/>
              </w:rPr>
              <w:t xml:space="preserve">GIRLS </w:t>
            </w:r>
            <w:r w:rsidRPr="00A347FE">
              <w:rPr>
                <w:rFonts w:ascii="Garamond" w:hAnsi="Garamond"/>
                <w:sz w:val="24"/>
                <w:szCs w:val="24"/>
              </w:rPr>
              <w:t>VARSITY COACH</w:t>
            </w:r>
            <w:r w:rsidRPr="00A347FE">
              <w:rPr>
                <w:rFonts w:ascii="Garamond" w:hAnsi="Garamond"/>
                <w:sz w:val="24"/>
                <w:szCs w:val="24"/>
              </w:rPr>
              <w:tab/>
            </w:r>
          </w:p>
        </w:tc>
        <w:tc>
          <w:tcPr>
            <w:tcW w:w="1418" w:type="dxa"/>
            <w:shd w:val="clear" w:color="auto" w:fill="auto"/>
          </w:tcPr>
          <w:p w14:paraId="0DD43502"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1,800</w:t>
            </w:r>
          </w:p>
        </w:tc>
      </w:tr>
      <w:tr w:rsidR="00467EFC" w:rsidRPr="00A347FE" w14:paraId="2AA26D92" w14:textId="77777777" w:rsidTr="00467EFC">
        <w:tc>
          <w:tcPr>
            <w:tcW w:w="3393" w:type="dxa"/>
            <w:shd w:val="clear" w:color="auto" w:fill="auto"/>
          </w:tcPr>
          <w:p w14:paraId="6DE58110"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GIRLS VARSITY ASSISTANT 2/9th HEAD COACH</w:t>
            </w:r>
          </w:p>
        </w:tc>
        <w:tc>
          <w:tcPr>
            <w:tcW w:w="1418" w:type="dxa"/>
            <w:shd w:val="clear" w:color="auto" w:fill="auto"/>
          </w:tcPr>
          <w:p w14:paraId="1895250C"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2,575</w:t>
            </w:r>
          </w:p>
        </w:tc>
        <w:tc>
          <w:tcPr>
            <w:tcW w:w="254" w:type="dxa"/>
            <w:shd w:val="clear" w:color="auto" w:fill="auto"/>
          </w:tcPr>
          <w:p w14:paraId="2CBAF5EF" w14:textId="77777777" w:rsidR="00467EFC" w:rsidRPr="00A347FE" w:rsidRDefault="00467EFC" w:rsidP="00467EFC">
            <w:pPr>
              <w:spacing w:after="0" w:line="240" w:lineRule="auto"/>
              <w:rPr>
                <w:sz w:val="24"/>
                <w:szCs w:val="24"/>
              </w:rPr>
            </w:pPr>
          </w:p>
        </w:tc>
        <w:tc>
          <w:tcPr>
            <w:tcW w:w="2867" w:type="dxa"/>
            <w:shd w:val="clear" w:color="auto" w:fill="auto"/>
          </w:tcPr>
          <w:p w14:paraId="1B798A9F" w14:textId="77777777" w:rsidR="00467EFC" w:rsidRPr="00A347FE" w:rsidRDefault="00467EFC" w:rsidP="00467EFC">
            <w:pPr>
              <w:spacing w:after="0" w:line="240" w:lineRule="auto"/>
              <w:rPr>
                <w:rFonts w:ascii="Garamond" w:hAnsi="Garamond"/>
                <w:sz w:val="24"/>
                <w:szCs w:val="24"/>
              </w:rPr>
            </w:pPr>
            <w:r>
              <w:rPr>
                <w:rFonts w:ascii="Garamond" w:hAnsi="Garamond"/>
                <w:sz w:val="24"/>
                <w:szCs w:val="24"/>
              </w:rPr>
              <w:t xml:space="preserve">BOYS </w:t>
            </w:r>
            <w:r w:rsidRPr="00A347FE">
              <w:rPr>
                <w:rFonts w:ascii="Garamond" w:hAnsi="Garamond"/>
                <w:sz w:val="24"/>
                <w:szCs w:val="24"/>
              </w:rPr>
              <w:t>VARSITY COAC</w:t>
            </w:r>
            <w:r>
              <w:rPr>
                <w:rFonts w:ascii="Garamond" w:hAnsi="Garamond"/>
                <w:sz w:val="24"/>
                <w:szCs w:val="24"/>
              </w:rPr>
              <w:t>H</w:t>
            </w:r>
          </w:p>
        </w:tc>
        <w:tc>
          <w:tcPr>
            <w:tcW w:w="1418" w:type="dxa"/>
            <w:shd w:val="clear" w:color="auto" w:fill="auto"/>
          </w:tcPr>
          <w:p w14:paraId="20C7C377"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1,800</w:t>
            </w:r>
          </w:p>
        </w:tc>
      </w:tr>
      <w:tr w:rsidR="00467EFC" w:rsidRPr="00A347FE" w14:paraId="2A794D7F" w14:textId="77777777" w:rsidTr="00467EFC">
        <w:tc>
          <w:tcPr>
            <w:tcW w:w="3393" w:type="dxa"/>
            <w:shd w:val="clear" w:color="auto" w:fill="auto"/>
          </w:tcPr>
          <w:p w14:paraId="34523C80"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GIRLS 8th HEAD COACH</w:t>
            </w:r>
          </w:p>
        </w:tc>
        <w:tc>
          <w:tcPr>
            <w:tcW w:w="1418" w:type="dxa"/>
            <w:shd w:val="clear" w:color="auto" w:fill="auto"/>
          </w:tcPr>
          <w:p w14:paraId="51E7D8C2"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1,850</w:t>
            </w:r>
          </w:p>
        </w:tc>
        <w:tc>
          <w:tcPr>
            <w:tcW w:w="254" w:type="dxa"/>
            <w:shd w:val="clear" w:color="auto" w:fill="auto"/>
          </w:tcPr>
          <w:p w14:paraId="467377A6" w14:textId="77777777" w:rsidR="00467EFC" w:rsidRPr="00A347FE" w:rsidRDefault="00467EFC" w:rsidP="00467EFC">
            <w:pPr>
              <w:spacing w:after="0" w:line="240" w:lineRule="auto"/>
              <w:rPr>
                <w:sz w:val="24"/>
                <w:szCs w:val="24"/>
              </w:rPr>
            </w:pPr>
          </w:p>
        </w:tc>
        <w:tc>
          <w:tcPr>
            <w:tcW w:w="2867" w:type="dxa"/>
            <w:shd w:val="clear" w:color="auto" w:fill="auto"/>
          </w:tcPr>
          <w:p w14:paraId="56C1E7BB" w14:textId="77777777" w:rsidR="00467EFC" w:rsidRPr="00A347FE" w:rsidRDefault="00467EFC" w:rsidP="00467EFC">
            <w:pPr>
              <w:spacing w:after="0" w:line="240" w:lineRule="auto"/>
              <w:rPr>
                <w:rFonts w:ascii="Garamond" w:hAnsi="Garamond"/>
                <w:b/>
                <w:sz w:val="24"/>
                <w:szCs w:val="24"/>
              </w:rPr>
            </w:pPr>
            <w:r w:rsidRPr="00A347FE">
              <w:rPr>
                <w:rFonts w:ascii="Garamond" w:hAnsi="Garamond"/>
                <w:b/>
                <w:sz w:val="24"/>
                <w:szCs w:val="24"/>
              </w:rPr>
              <w:t>ELEMENTARY BAND</w:t>
            </w:r>
          </w:p>
        </w:tc>
        <w:tc>
          <w:tcPr>
            <w:tcW w:w="1418" w:type="dxa"/>
            <w:shd w:val="clear" w:color="auto" w:fill="auto"/>
          </w:tcPr>
          <w:p w14:paraId="67E3D543"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425</w:t>
            </w:r>
          </w:p>
        </w:tc>
      </w:tr>
      <w:tr w:rsidR="00467EFC" w:rsidRPr="00A347FE" w14:paraId="50C57AE2" w14:textId="77777777" w:rsidTr="00467EFC">
        <w:tc>
          <w:tcPr>
            <w:tcW w:w="3393" w:type="dxa"/>
            <w:shd w:val="clear" w:color="auto" w:fill="auto"/>
          </w:tcPr>
          <w:p w14:paraId="0A9ED908"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GIRLS 7th HEAD COACH</w:t>
            </w:r>
          </w:p>
        </w:tc>
        <w:tc>
          <w:tcPr>
            <w:tcW w:w="1418" w:type="dxa"/>
            <w:shd w:val="clear" w:color="auto" w:fill="auto"/>
          </w:tcPr>
          <w:p w14:paraId="0AF8BDDC"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 xml:space="preserve">1,850      </w:t>
            </w:r>
          </w:p>
        </w:tc>
        <w:tc>
          <w:tcPr>
            <w:tcW w:w="254" w:type="dxa"/>
            <w:shd w:val="clear" w:color="auto" w:fill="auto"/>
          </w:tcPr>
          <w:p w14:paraId="03984C02" w14:textId="77777777" w:rsidR="00467EFC" w:rsidRPr="00A347FE" w:rsidRDefault="00467EFC" w:rsidP="00467EFC">
            <w:pPr>
              <w:spacing w:after="0" w:line="240" w:lineRule="auto"/>
              <w:rPr>
                <w:sz w:val="24"/>
                <w:szCs w:val="24"/>
              </w:rPr>
            </w:pPr>
          </w:p>
        </w:tc>
        <w:tc>
          <w:tcPr>
            <w:tcW w:w="2867" w:type="dxa"/>
            <w:shd w:val="clear" w:color="auto" w:fill="auto"/>
          </w:tcPr>
          <w:p w14:paraId="04A8AD37" w14:textId="77777777" w:rsidR="00467EFC" w:rsidRPr="00A347FE" w:rsidRDefault="00467EFC" w:rsidP="00467EFC">
            <w:pPr>
              <w:spacing w:after="0" w:line="240" w:lineRule="auto"/>
              <w:rPr>
                <w:rFonts w:ascii="Garamond" w:hAnsi="Garamond"/>
                <w:sz w:val="24"/>
                <w:szCs w:val="24"/>
              </w:rPr>
            </w:pPr>
          </w:p>
        </w:tc>
        <w:tc>
          <w:tcPr>
            <w:tcW w:w="1418" w:type="dxa"/>
            <w:shd w:val="clear" w:color="auto" w:fill="auto"/>
          </w:tcPr>
          <w:p w14:paraId="5609CB34" w14:textId="77777777" w:rsidR="00467EFC" w:rsidRPr="00A347FE" w:rsidRDefault="00467EFC" w:rsidP="00467EFC">
            <w:pPr>
              <w:spacing w:after="0" w:line="240" w:lineRule="auto"/>
              <w:rPr>
                <w:rFonts w:ascii="Garamond" w:hAnsi="Garamond"/>
                <w:sz w:val="24"/>
                <w:szCs w:val="24"/>
              </w:rPr>
            </w:pPr>
          </w:p>
        </w:tc>
      </w:tr>
      <w:tr w:rsidR="00467EFC" w:rsidRPr="00A347FE" w14:paraId="5454A53C" w14:textId="77777777" w:rsidTr="00467EFC">
        <w:tc>
          <w:tcPr>
            <w:tcW w:w="3393" w:type="dxa"/>
            <w:shd w:val="clear" w:color="auto" w:fill="auto"/>
          </w:tcPr>
          <w:p w14:paraId="430806A5"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GIRLS 6th HEAD COACH</w:t>
            </w:r>
          </w:p>
        </w:tc>
        <w:tc>
          <w:tcPr>
            <w:tcW w:w="1418" w:type="dxa"/>
            <w:shd w:val="clear" w:color="auto" w:fill="auto"/>
          </w:tcPr>
          <w:p w14:paraId="25F3B9EA"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800</w:t>
            </w:r>
          </w:p>
        </w:tc>
        <w:tc>
          <w:tcPr>
            <w:tcW w:w="254" w:type="dxa"/>
            <w:shd w:val="clear" w:color="auto" w:fill="auto"/>
          </w:tcPr>
          <w:p w14:paraId="123014E9" w14:textId="77777777" w:rsidR="00467EFC" w:rsidRPr="00A347FE" w:rsidRDefault="00467EFC" w:rsidP="00467EFC">
            <w:pPr>
              <w:spacing w:after="0" w:line="240" w:lineRule="auto"/>
              <w:rPr>
                <w:sz w:val="24"/>
                <w:szCs w:val="24"/>
              </w:rPr>
            </w:pPr>
          </w:p>
        </w:tc>
        <w:tc>
          <w:tcPr>
            <w:tcW w:w="2867" w:type="dxa"/>
            <w:shd w:val="clear" w:color="auto" w:fill="auto"/>
          </w:tcPr>
          <w:p w14:paraId="599EEC62" w14:textId="77777777" w:rsidR="00467EFC" w:rsidRPr="00A347FE" w:rsidRDefault="00467EFC" w:rsidP="00467EFC">
            <w:pPr>
              <w:spacing w:after="0" w:line="240" w:lineRule="auto"/>
              <w:rPr>
                <w:rFonts w:ascii="Garamond" w:hAnsi="Garamond"/>
                <w:b/>
                <w:sz w:val="24"/>
                <w:szCs w:val="24"/>
              </w:rPr>
            </w:pPr>
            <w:r w:rsidRPr="00A347FE">
              <w:rPr>
                <w:rFonts w:ascii="Garamond" w:hAnsi="Garamond"/>
                <w:b/>
                <w:sz w:val="24"/>
                <w:szCs w:val="24"/>
              </w:rPr>
              <w:t>OTHER EXTRA CURRICULAR</w:t>
            </w:r>
          </w:p>
        </w:tc>
        <w:tc>
          <w:tcPr>
            <w:tcW w:w="1418" w:type="dxa"/>
            <w:shd w:val="clear" w:color="auto" w:fill="auto"/>
          </w:tcPr>
          <w:p w14:paraId="40DF5F37" w14:textId="77777777" w:rsidR="00467EFC" w:rsidRPr="00A347FE" w:rsidRDefault="00467EFC" w:rsidP="00467EFC">
            <w:pPr>
              <w:spacing w:after="0" w:line="240" w:lineRule="auto"/>
              <w:rPr>
                <w:rFonts w:ascii="Garamond" w:hAnsi="Garamond"/>
                <w:sz w:val="24"/>
                <w:szCs w:val="24"/>
              </w:rPr>
            </w:pPr>
          </w:p>
        </w:tc>
      </w:tr>
      <w:tr w:rsidR="00467EFC" w:rsidRPr="00A347FE" w14:paraId="2F85861D" w14:textId="77777777" w:rsidTr="00467EFC">
        <w:tc>
          <w:tcPr>
            <w:tcW w:w="3393" w:type="dxa"/>
            <w:shd w:val="clear" w:color="auto" w:fill="auto"/>
          </w:tcPr>
          <w:p w14:paraId="4E53C9FC" w14:textId="77777777" w:rsidR="00467EFC" w:rsidRPr="00A347FE" w:rsidRDefault="00467EFC" w:rsidP="00467EFC">
            <w:pPr>
              <w:spacing w:after="0" w:line="240" w:lineRule="auto"/>
              <w:rPr>
                <w:rFonts w:ascii="Garamond" w:hAnsi="Garamond"/>
                <w:sz w:val="24"/>
                <w:szCs w:val="24"/>
              </w:rPr>
            </w:pPr>
          </w:p>
        </w:tc>
        <w:tc>
          <w:tcPr>
            <w:tcW w:w="1418" w:type="dxa"/>
            <w:shd w:val="clear" w:color="auto" w:fill="auto"/>
          </w:tcPr>
          <w:p w14:paraId="7F78A48E" w14:textId="77777777" w:rsidR="00467EFC" w:rsidRPr="00A347FE" w:rsidRDefault="00467EFC" w:rsidP="00467EFC">
            <w:pPr>
              <w:spacing w:after="0" w:line="240" w:lineRule="auto"/>
              <w:rPr>
                <w:rFonts w:ascii="Garamond" w:hAnsi="Garamond"/>
                <w:sz w:val="24"/>
                <w:szCs w:val="24"/>
              </w:rPr>
            </w:pPr>
          </w:p>
        </w:tc>
        <w:tc>
          <w:tcPr>
            <w:tcW w:w="254" w:type="dxa"/>
            <w:shd w:val="clear" w:color="auto" w:fill="auto"/>
          </w:tcPr>
          <w:p w14:paraId="524DDDE3" w14:textId="77777777" w:rsidR="00467EFC" w:rsidRPr="00A347FE" w:rsidRDefault="00467EFC" w:rsidP="00467EFC">
            <w:pPr>
              <w:spacing w:after="0" w:line="240" w:lineRule="auto"/>
              <w:rPr>
                <w:sz w:val="24"/>
                <w:szCs w:val="24"/>
              </w:rPr>
            </w:pPr>
          </w:p>
        </w:tc>
        <w:tc>
          <w:tcPr>
            <w:tcW w:w="2867" w:type="dxa"/>
            <w:shd w:val="clear" w:color="auto" w:fill="auto"/>
          </w:tcPr>
          <w:p w14:paraId="10462283"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FORENSICS</w:t>
            </w:r>
          </w:p>
        </w:tc>
        <w:tc>
          <w:tcPr>
            <w:tcW w:w="1418" w:type="dxa"/>
            <w:shd w:val="clear" w:color="auto" w:fill="auto"/>
          </w:tcPr>
          <w:p w14:paraId="6DA6B548"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750</w:t>
            </w:r>
          </w:p>
        </w:tc>
      </w:tr>
      <w:tr w:rsidR="00467EFC" w:rsidRPr="00A347FE" w14:paraId="289E1C53" w14:textId="77777777" w:rsidTr="00467EFC">
        <w:tc>
          <w:tcPr>
            <w:tcW w:w="3393" w:type="dxa"/>
            <w:shd w:val="clear" w:color="auto" w:fill="auto"/>
          </w:tcPr>
          <w:p w14:paraId="3076E339" w14:textId="77777777" w:rsidR="00467EFC" w:rsidRPr="00A347FE" w:rsidRDefault="00467EFC" w:rsidP="00467EFC">
            <w:pPr>
              <w:spacing w:after="0" w:line="240" w:lineRule="auto"/>
              <w:rPr>
                <w:rFonts w:ascii="Garamond" w:hAnsi="Garamond"/>
                <w:strike/>
                <w:sz w:val="24"/>
                <w:szCs w:val="24"/>
              </w:rPr>
            </w:pPr>
            <w:r w:rsidRPr="00A347FE">
              <w:rPr>
                <w:rFonts w:ascii="Garamond" w:hAnsi="Garamond"/>
                <w:b/>
                <w:sz w:val="24"/>
                <w:szCs w:val="24"/>
              </w:rPr>
              <w:t>FOOTBALL</w:t>
            </w:r>
            <w:r w:rsidRPr="00A347FE">
              <w:rPr>
                <w:rFonts w:ascii="Garamond" w:hAnsi="Garamond"/>
                <w:b/>
                <w:sz w:val="24"/>
                <w:szCs w:val="24"/>
              </w:rPr>
              <w:tab/>
            </w:r>
          </w:p>
        </w:tc>
        <w:tc>
          <w:tcPr>
            <w:tcW w:w="1418" w:type="dxa"/>
            <w:shd w:val="clear" w:color="auto" w:fill="auto"/>
          </w:tcPr>
          <w:p w14:paraId="5BF7CFA2" w14:textId="77777777" w:rsidR="00467EFC" w:rsidRPr="00A347FE" w:rsidRDefault="00467EFC" w:rsidP="00467EFC">
            <w:pPr>
              <w:spacing w:after="0" w:line="240" w:lineRule="auto"/>
              <w:rPr>
                <w:rFonts w:ascii="Garamond" w:hAnsi="Garamond"/>
                <w:sz w:val="24"/>
                <w:szCs w:val="24"/>
              </w:rPr>
            </w:pPr>
          </w:p>
        </w:tc>
        <w:tc>
          <w:tcPr>
            <w:tcW w:w="254" w:type="dxa"/>
            <w:shd w:val="clear" w:color="auto" w:fill="auto"/>
          </w:tcPr>
          <w:p w14:paraId="4CE55018" w14:textId="77777777" w:rsidR="00467EFC" w:rsidRPr="00A347FE" w:rsidRDefault="00467EFC" w:rsidP="00467EFC">
            <w:pPr>
              <w:spacing w:after="0" w:line="240" w:lineRule="auto"/>
              <w:rPr>
                <w:sz w:val="24"/>
                <w:szCs w:val="24"/>
              </w:rPr>
            </w:pPr>
          </w:p>
        </w:tc>
        <w:tc>
          <w:tcPr>
            <w:tcW w:w="2867" w:type="dxa"/>
            <w:shd w:val="clear" w:color="auto" w:fill="auto"/>
          </w:tcPr>
          <w:p w14:paraId="143E852F"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ROBOTICS</w:t>
            </w:r>
          </w:p>
        </w:tc>
        <w:tc>
          <w:tcPr>
            <w:tcW w:w="1418" w:type="dxa"/>
            <w:shd w:val="clear" w:color="auto" w:fill="auto"/>
          </w:tcPr>
          <w:p w14:paraId="3D881518"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750</w:t>
            </w:r>
          </w:p>
        </w:tc>
      </w:tr>
      <w:tr w:rsidR="00467EFC" w:rsidRPr="00A347FE" w14:paraId="70EDF347" w14:textId="77777777" w:rsidTr="00467EFC">
        <w:tc>
          <w:tcPr>
            <w:tcW w:w="3393" w:type="dxa"/>
            <w:shd w:val="clear" w:color="auto" w:fill="auto"/>
          </w:tcPr>
          <w:p w14:paraId="54B1777D"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BOYS VARSITY</w:t>
            </w:r>
          </w:p>
        </w:tc>
        <w:tc>
          <w:tcPr>
            <w:tcW w:w="1418" w:type="dxa"/>
            <w:shd w:val="clear" w:color="auto" w:fill="auto"/>
          </w:tcPr>
          <w:p w14:paraId="3741E05C"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6,000</w:t>
            </w:r>
          </w:p>
        </w:tc>
        <w:tc>
          <w:tcPr>
            <w:tcW w:w="254" w:type="dxa"/>
            <w:shd w:val="clear" w:color="auto" w:fill="auto"/>
          </w:tcPr>
          <w:p w14:paraId="7548FD1D" w14:textId="77777777" w:rsidR="00467EFC" w:rsidRPr="00A347FE" w:rsidRDefault="00467EFC" w:rsidP="00467EFC">
            <w:pPr>
              <w:spacing w:after="0" w:line="240" w:lineRule="auto"/>
              <w:rPr>
                <w:sz w:val="24"/>
                <w:szCs w:val="24"/>
              </w:rPr>
            </w:pPr>
          </w:p>
        </w:tc>
        <w:tc>
          <w:tcPr>
            <w:tcW w:w="2867" w:type="dxa"/>
            <w:shd w:val="clear" w:color="auto" w:fill="auto"/>
          </w:tcPr>
          <w:p w14:paraId="0C233D9F"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 xml:space="preserve">FELLOWSHIP OF CHRISTIAN ATHLETES             </w:t>
            </w:r>
          </w:p>
        </w:tc>
        <w:tc>
          <w:tcPr>
            <w:tcW w:w="1418" w:type="dxa"/>
            <w:shd w:val="clear" w:color="auto" w:fill="auto"/>
          </w:tcPr>
          <w:p w14:paraId="3EFFA872"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350</w:t>
            </w:r>
          </w:p>
        </w:tc>
      </w:tr>
      <w:tr w:rsidR="00467EFC" w:rsidRPr="00A347FE" w14:paraId="5B5B5CFA" w14:textId="77777777" w:rsidTr="00467EFC">
        <w:tc>
          <w:tcPr>
            <w:tcW w:w="3393" w:type="dxa"/>
            <w:shd w:val="clear" w:color="auto" w:fill="auto"/>
          </w:tcPr>
          <w:p w14:paraId="739AF123" w14:textId="77777777" w:rsidR="00467EFC" w:rsidRPr="00A347FE" w:rsidRDefault="00467EFC" w:rsidP="00467EFC">
            <w:pPr>
              <w:spacing w:after="0" w:line="240" w:lineRule="auto"/>
              <w:rPr>
                <w:rFonts w:ascii="Garamond" w:hAnsi="Garamond"/>
                <w:b/>
                <w:sz w:val="24"/>
                <w:szCs w:val="24"/>
              </w:rPr>
            </w:pPr>
            <w:r w:rsidRPr="00A347FE">
              <w:rPr>
                <w:rFonts w:ascii="Garamond" w:hAnsi="Garamond"/>
                <w:sz w:val="24"/>
                <w:szCs w:val="24"/>
              </w:rPr>
              <w:t>BOYS VARSITY ASSISTANT</w:t>
            </w:r>
            <w:r w:rsidRPr="00A347FE">
              <w:rPr>
                <w:rFonts w:ascii="Garamond" w:hAnsi="Garamond"/>
                <w:sz w:val="24"/>
                <w:szCs w:val="24"/>
              </w:rPr>
              <w:tab/>
            </w:r>
          </w:p>
        </w:tc>
        <w:tc>
          <w:tcPr>
            <w:tcW w:w="1418" w:type="dxa"/>
            <w:shd w:val="clear" w:color="auto" w:fill="auto"/>
          </w:tcPr>
          <w:p w14:paraId="1A21BFC8"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 xml:space="preserve"> 2975</w:t>
            </w:r>
          </w:p>
        </w:tc>
        <w:tc>
          <w:tcPr>
            <w:tcW w:w="254" w:type="dxa"/>
            <w:shd w:val="clear" w:color="auto" w:fill="auto"/>
          </w:tcPr>
          <w:p w14:paraId="1BC71D12" w14:textId="77777777" w:rsidR="00467EFC" w:rsidRPr="00A347FE" w:rsidRDefault="00467EFC" w:rsidP="00467EFC">
            <w:pPr>
              <w:spacing w:after="0" w:line="240" w:lineRule="auto"/>
              <w:rPr>
                <w:sz w:val="24"/>
                <w:szCs w:val="24"/>
              </w:rPr>
            </w:pPr>
          </w:p>
        </w:tc>
        <w:tc>
          <w:tcPr>
            <w:tcW w:w="2867" w:type="dxa"/>
            <w:shd w:val="clear" w:color="auto" w:fill="auto"/>
          </w:tcPr>
          <w:p w14:paraId="40B304F8"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SENIOR CLASS SPONSOR</w:t>
            </w:r>
          </w:p>
        </w:tc>
        <w:tc>
          <w:tcPr>
            <w:tcW w:w="1418" w:type="dxa"/>
            <w:shd w:val="clear" w:color="auto" w:fill="auto"/>
          </w:tcPr>
          <w:p w14:paraId="2ED2783C"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600</w:t>
            </w:r>
          </w:p>
        </w:tc>
      </w:tr>
      <w:tr w:rsidR="00467EFC" w:rsidRPr="00A347FE" w14:paraId="0EF58718" w14:textId="77777777" w:rsidTr="00467EFC">
        <w:tc>
          <w:tcPr>
            <w:tcW w:w="3393" w:type="dxa"/>
            <w:shd w:val="clear" w:color="auto" w:fill="auto"/>
          </w:tcPr>
          <w:p w14:paraId="5B0AD216"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BOYS JUNIOR VARSITY</w:t>
            </w:r>
          </w:p>
        </w:tc>
        <w:tc>
          <w:tcPr>
            <w:tcW w:w="1418" w:type="dxa"/>
            <w:shd w:val="clear" w:color="auto" w:fill="auto"/>
          </w:tcPr>
          <w:p w14:paraId="492A8C14"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 xml:space="preserve"> 2575</w:t>
            </w:r>
          </w:p>
        </w:tc>
        <w:tc>
          <w:tcPr>
            <w:tcW w:w="254" w:type="dxa"/>
            <w:shd w:val="clear" w:color="auto" w:fill="auto"/>
          </w:tcPr>
          <w:p w14:paraId="004CBF4D" w14:textId="77777777" w:rsidR="00467EFC" w:rsidRPr="00A347FE" w:rsidRDefault="00467EFC" w:rsidP="00467EFC">
            <w:pPr>
              <w:spacing w:after="0" w:line="240" w:lineRule="auto"/>
              <w:rPr>
                <w:sz w:val="24"/>
                <w:szCs w:val="24"/>
              </w:rPr>
            </w:pPr>
          </w:p>
        </w:tc>
        <w:tc>
          <w:tcPr>
            <w:tcW w:w="2867" w:type="dxa"/>
            <w:shd w:val="clear" w:color="auto" w:fill="auto"/>
          </w:tcPr>
          <w:p w14:paraId="1B538CE5"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JUNIOR CLASS SPONSOR</w:t>
            </w:r>
          </w:p>
        </w:tc>
        <w:tc>
          <w:tcPr>
            <w:tcW w:w="1418" w:type="dxa"/>
            <w:shd w:val="clear" w:color="auto" w:fill="auto"/>
          </w:tcPr>
          <w:p w14:paraId="6F50EF34"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1,000</w:t>
            </w:r>
          </w:p>
        </w:tc>
      </w:tr>
      <w:tr w:rsidR="00467EFC" w:rsidRPr="00A347FE" w14:paraId="6176E951" w14:textId="77777777" w:rsidTr="00467EFC">
        <w:tc>
          <w:tcPr>
            <w:tcW w:w="3393" w:type="dxa"/>
            <w:shd w:val="clear" w:color="auto" w:fill="auto"/>
          </w:tcPr>
          <w:p w14:paraId="7C4C5817"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BOYS 7th &amp; 8th HEAD</w:t>
            </w:r>
          </w:p>
        </w:tc>
        <w:tc>
          <w:tcPr>
            <w:tcW w:w="1418" w:type="dxa"/>
            <w:shd w:val="clear" w:color="auto" w:fill="auto"/>
          </w:tcPr>
          <w:p w14:paraId="17DC6949"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2,075</w:t>
            </w:r>
          </w:p>
        </w:tc>
        <w:tc>
          <w:tcPr>
            <w:tcW w:w="254" w:type="dxa"/>
            <w:shd w:val="clear" w:color="auto" w:fill="auto"/>
          </w:tcPr>
          <w:p w14:paraId="7DBFE3F7" w14:textId="77777777" w:rsidR="00467EFC" w:rsidRPr="00A347FE" w:rsidRDefault="00467EFC" w:rsidP="00467EFC">
            <w:pPr>
              <w:spacing w:after="0" w:line="240" w:lineRule="auto"/>
              <w:rPr>
                <w:sz w:val="24"/>
                <w:szCs w:val="24"/>
              </w:rPr>
            </w:pPr>
          </w:p>
        </w:tc>
        <w:tc>
          <w:tcPr>
            <w:tcW w:w="2867" w:type="dxa"/>
            <w:shd w:val="clear" w:color="auto" w:fill="auto"/>
          </w:tcPr>
          <w:p w14:paraId="459981C0"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SOPHOMORE CLASS SPONSOR</w:t>
            </w:r>
          </w:p>
        </w:tc>
        <w:tc>
          <w:tcPr>
            <w:tcW w:w="1418" w:type="dxa"/>
            <w:shd w:val="clear" w:color="auto" w:fill="auto"/>
          </w:tcPr>
          <w:p w14:paraId="2D1388E1"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200</w:t>
            </w:r>
          </w:p>
        </w:tc>
      </w:tr>
      <w:tr w:rsidR="00467EFC" w:rsidRPr="00A347FE" w14:paraId="2086C62F" w14:textId="77777777" w:rsidTr="00467EFC">
        <w:tc>
          <w:tcPr>
            <w:tcW w:w="3393" w:type="dxa"/>
            <w:shd w:val="clear" w:color="auto" w:fill="auto"/>
          </w:tcPr>
          <w:p w14:paraId="29E1B081"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BOYS 7th &amp; 8th ASSISTANT</w:t>
            </w:r>
          </w:p>
        </w:tc>
        <w:tc>
          <w:tcPr>
            <w:tcW w:w="1418" w:type="dxa"/>
            <w:shd w:val="clear" w:color="auto" w:fill="auto"/>
          </w:tcPr>
          <w:p w14:paraId="523D03CD"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1,700</w:t>
            </w:r>
          </w:p>
        </w:tc>
        <w:tc>
          <w:tcPr>
            <w:tcW w:w="254" w:type="dxa"/>
            <w:shd w:val="clear" w:color="auto" w:fill="auto"/>
          </w:tcPr>
          <w:p w14:paraId="09C7BF7E" w14:textId="77777777" w:rsidR="00467EFC" w:rsidRPr="00A347FE" w:rsidRDefault="00467EFC" w:rsidP="00467EFC">
            <w:pPr>
              <w:spacing w:after="0" w:line="240" w:lineRule="auto"/>
              <w:rPr>
                <w:sz w:val="24"/>
                <w:szCs w:val="24"/>
              </w:rPr>
            </w:pPr>
          </w:p>
        </w:tc>
        <w:tc>
          <w:tcPr>
            <w:tcW w:w="2867" w:type="dxa"/>
            <w:shd w:val="clear" w:color="auto" w:fill="auto"/>
          </w:tcPr>
          <w:p w14:paraId="4F0A0D74"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FRESHMAN CLASS SPONSOR</w:t>
            </w:r>
            <w:r w:rsidRPr="00A347FE">
              <w:rPr>
                <w:rFonts w:ascii="Garamond" w:hAnsi="Garamond"/>
                <w:sz w:val="24"/>
                <w:szCs w:val="24"/>
              </w:rPr>
              <w:tab/>
            </w:r>
          </w:p>
        </w:tc>
        <w:tc>
          <w:tcPr>
            <w:tcW w:w="1418" w:type="dxa"/>
            <w:shd w:val="clear" w:color="auto" w:fill="auto"/>
          </w:tcPr>
          <w:p w14:paraId="4FB2FC52"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200</w:t>
            </w:r>
          </w:p>
        </w:tc>
      </w:tr>
      <w:tr w:rsidR="00467EFC" w:rsidRPr="00A347FE" w14:paraId="10508DDE" w14:textId="77777777" w:rsidTr="00467EFC">
        <w:tc>
          <w:tcPr>
            <w:tcW w:w="3393" w:type="dxa"/>
            <w:shd w:val="clear" w:color="auto" w:fill="auto"/>
          </w:tcPr>
          <w:p w14:paraId="6D6DBE3B"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BOYS 5th &amp; 6th HEAD</w:t>
            </w:r>
          </w:p>
        </w:tc>
        <w:tc>
          <w:tcPr>
            <w:tcW w:w="1418" w:type="dxa"/>
            <w:shd w:val="clear" w:color="auto" w:fill="auto"/>
          </w:tcPr>
          <w:p w14:paraId="2627D060"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875</w:t>
            </w:r>
          </w:p>
        </w:tc>
        <w:tc>
          <w:tcPr>
            <w:tcW w:w="254" w:type="dxa"/>
            <w:shd w:val="clear" w:color="auto" w:fill="auto"/>
          </w:tcPr>
          <w:p w14:paraId="6071BEED" w14:textId="77777777" w:rsidR="00467EFC" w:rsidRPr="00A347FE" w:rsidRDefault="00467EFC" w:rsidP="00467EFC">
            <w:pPr>
              <w:spacing w:after="0" w:line="240" w:lineRule="auto"/>
              <w:rPr>
                <w:sz w:val="24"/>
                <w:szCs w:val="24"/>
              </w:rPr>
            </w:pPr>
          </w:p>
        </w:tc>
        <w:tc>
          <w:tcPr>
            <w:tcW w:w="2867" w:type="dxa"/>
            <w:shd w:val="clear" w:color="auto" w:fill="auto"/>
          </w:tcPr>
          <w:p w14:paraId="06B671F4"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8th GRADE CLASS SPONSOR</w:t>
            </w:r>
            <w:r w:rsidRPr="00A347FE">
              <w:rPr>
                <w:rFonts w:ascii="Garamond" w:hAnsi="Garamond"/>
                <w:sz w:val="24"/>
                <w:szCs w:val="24"/>
              </w:rPr>
              <w:tab/>
            </w:r>
          </w:p>
        </w:tc>
        <w:tc>
          <w:tcPr>
            <w:tcW w:w="1418" w:type="dxa"/>
            <w:shd w:val="clear" w:color="auto" w:fill="auto"/>
          </w:tcPr>
          <w:p w14:paraId="203E47AD"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200</w:t>
            </w:r>
          </w:p>
        </w:tc>
      </w:tr>
      <w:tr w:rsidR="00467EFC" w:rsidRPr="00A347FE" w14:paraId="2BF69AF6" w14:textId="77777777" w:rsidTr="00467EFC">
        <w:tc>
          <w:tcPr>
            <w:tcW w:w="3393" w:type="dxa"/>
            <w:shd w:val="clear" w:color="auto" w:fill="auto"/>
          </w:tcPr>
          <w:p w14:paraId="7D5F4534" w14:textId="77777777" w:rsidR="00467EFC" w:rsidRPr="00A347FE" w:rsidRDefault="00467EFC" w:rsidP="00467EFC">
            <w:pPr>
              <w:spacing w:after="0" w:line="240" w:lineRule="auto"/>
              <w:rPr>
                <w:rFonts w:ascii="Garamond" w:hAnsi="Garamond"/>
                <w:sz w:val="24"/>
                <w:szCs w:val="24"/>
              </w:rPr>
            </w:pPr>
          </w:p>
        </w:tc>
        <w:tc>
          <w:tcPr>
            <w:tcW w:w="1418" w:type="dxa"/>
            <w:shd w:val="clear" w:color="auto" w:fill="auto"/>
          </w:tcPr>
          <w:p w14:paraId="4AEEC7A3" w14:textId="77777777" w:rsidR="00467EFC" w:rsidRPr="00A347FE" w:rsidRDefault="00467EFC" w:rsidP="00467EFC">
            <w:pPr>
              <w:spacing w:after="0" w:line="240" w:lineRule="auto"/>
              <w:rPr>
                <w:rFonts w:ascii="Garamond" w:hAnsi="Garamond"/>
                <w:sz w:val="24"/>
                <w:szCs w:val="24"/>
              </w:rPr>
            </w:pPr>
          </w:p>
        </w:tc>
        <w:tc>
          <w:tcPr>
            <w:tcW w:w="254" w:type="dxa"/>
            <w:shd w:val="clear" w:color="auto" w:fill="auto"/>
          </w:tcPr>
          <w:p w14:paraId="456D99D9" w14:textId="77777777" w:rsidR="00467EFC" w:rsidRPr="00A347FE" w:rsidRDefault="00467EFC" w:rsidP="00467EFC">
            <w:pPr>
              <w:spacing w:after="0" w:line="240" w:lineRule="auto"/>
              <w:rPr>
                <w:sz w:val="24"/>
                <w:szCs w:val="24"/>
              </w:rPr>
            </w:pPr>
          </w:p>
        </w:tc>
        <w:tc>
          <w:tcPr>
            <w:tcW w:w="2867" w:type="dxa"/>
            <w:shd w:val="clear" w:color="auto" w:fill="auto"/>
          </w:tcPr>
          <w:p w14:paraId="18B3E750"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STUDENT COUNCIL HS</w:t>
            </w:r>
          </w:p>
        </w:tc>
        <w:tc>
          <w:tcPr>
            <w:tcW w:w="1418" w:type="dxa"/>
            <w:shd w:val="clear" w:color="auto" w:fill="auto"/>
          </w:tcPr>
          <w:p w14:paraId="48BD947F"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800</w:t>
            </w:r>
          </w:p>
        </w:tc>
      </w:tr>
      <w:tr w:rsidR="00467EFC" w:rsidRPr="00A347FE" w14:paraId="23BC06F5" w14:textId="77777777" w:rsidTr="00467EFC">
        <w:tc>
          <w:tcPr>
            <w:tcW w:w="3393" w:type="dxa"/>
            <w:shd w:val="clear" w:color="auto" w:fill="auto"/>
          </w:tcPr>
          <w:p w14:paraId="2EA3AC81" w14:textId="77777777" w:rsidR="00467EFC" w:rsidRPr="00A347FE" w:rsidRDefault="00467EFC" w:rsidP="00467EFC">
            <w:pPr>
              <w:spacing w:after="0" w:line="240" w:lineRule="auto"/>
              <w:rPr>
                <w:rFonts w:ascii="Garamond" w:hAnsi="Garamond"/>
                <w:sz w:val="24"/>
                <w:szCs w:val="24"/>
              </w:rPr>
            </w:pPr>
            <w:r w:rsidRPr="00A347FE">
              <w:rPr>
                <w:rFonts w:ascii="Garamond" w:hAnsi="Garamond"/>
                <w:b/>
                <w:sz w:val="24"/>
                <w:szCs w:val="24"/>
              </w:rPr>
              <w:t>BASEBALL</w:t>
            </w:r>
          </w:p>
        </w:tc>
        <w:tc>
          <w:tcPr>
            <w:tcW w:w="1418" w:type="dxa"/>
            <w:shd w:val="clear" w:color="auto" w:fill="auto"/>
          </w:tcPr>
          <w:p w14:paraId="581DA23C" w14:textId="77777777" w:rsidR="00467EFC" w:rsidRPr="00A347FE" w:rsidRDefault="00467EFC" w:rsidP="00467EFC">
            <w:pPr>
              <w:spacing w:after="0" w:line="240" w:lineRule="auto"/>
              <w:rPr>
                <w:rFonts w:ascii="Garamond" w:hAnsi="Garamond"/>
                <w:sz w:val="24"/>
                <w:szCs w:val="24"/>
              </w:rPr>
            </w:pPr>
          </w:p>
        </w:tc>
        <w:tc>
          <w:tcPr>
            <w:tcW w:w="254" w:type="dxa"/>
            <w:shd w:val="clear" w:color="auto" w:fill="auto"/>
          </w:tcPr>
          <w:p w14:paraId="03E5BBAE" w14:textId="77777777" w:rsidR="00467EFC" w:rsidRPr="00A347FE" w:rsidRDefault="00467EFC" w:rsidP="00467EFC">
            <w:pPr>
              <w:spacing w:after="0" w:line="240" w:lineRule="auto"/>
              <w:rPr>
                <w:sz w:val="24"/>
                <w:szCs w:val="24"/>
              </w:rPr>
            </w:pPr>
          </w:p>
        </w:tc>
        <w:tc>
          <w:tcPr>
            <w:tcW w:w="2867" w:type="dxa"/>
            <w:shd w:val="clear" w:color="auto" w:fill="auto"/>
          </w:tcPr>
          <w:p w14:paraId="1F5DBA8F"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STUDENT COUNCIL 7th &amp; 8th</w:t>
            </w:r>
          </w:p>
        </w:tc>
        <w:tc>
          <w:tcPr>
            <w:tcW w:w="1418" w:type="dxa"/>
            <w:shd w:val="clear" w:color="auto" w:fill="auto"/>
          </w:tcPr>
          <w:p w14:paraId="69CACA33"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650</w:t>
            </w:r>
          </w:p>
        </w:tc>
      </w:tr>
      <w:tr w:rsidR="00467EFC" w:rsidRPr="00A347FE" w14:paraId="630CE0F8" w14:textId="77777777" w:rsidTr="00467EFC">
        <w:tc>
          <w:tcPr>
            <w:tcW w:w="3393" w:type="dxa"/>
            <w:shd w:val="clear" w:color="auto" w:fill="auto"/>
          </w:tcPr>
          <w:p w14:paraId="7F63A537"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VARSITY</w:t>
            </w:r>
          </w:p>
        </w:tc>
        <w:tc>
          <w:tcPr>
            <w:tcW w:w="1418" w:type="dxa"/>
            <w:shd w:val="clear" w:color="auto" w:fill="auto"/>
          </w:tcPr>
          <w:p w14:paraId="2CC6225F"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3,400</w:t>
            </w:r>
          </w:p>
        </w:tc>
        <w:tc>
          <w:tcPr>
            <w:tcW w:w="254" w:type="dxa"/>
            <w:shd w:val="clear" w:color="auto" w:fill="auto"/>
          </w:tcPr>
          <w:p w14:paraId="482165DC" w14:textId="77777777" w:rsidR="00467EFC" w:rsidRPr="00A347FE" w:rsidRDefault="00467EFC" w:rsidP="00467EFC">
            <w:pPr>
              <w:spacing w:after="0" w:line="240" w:lineRule="auto"/>
              <w:rPr>
                <w:sz w:val="24"/>
                <w:szCs w:val="24"/>
              </w:rPr>
            </w:pPr>
          </w:p>
        </w:tc>
        <w:tc>
          <w:tcPr>
            <w:tcW w:w="2867" w:type="dxa"/>
            <w:shd w:val="clear" w:color="auto" w:fill="auto"/>
          </w:tcPr>
          <w:p w14:paraId="444D9079"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STUDENT COUNCIL ELEM</w:t>
            </w:r>
          </w:p>
        </w:tc>
        <w:tc>
          <w:tcPr>
            <w:tcW w:w="1418" w:type="dxa"/>
            <w:shd w:val="clear" w:color="auto" w:fill="auto"/>
          </w:tcPr>
          <w:p w14:paraId="6EAC4CD8"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600</w:t>
            </w:r>
          </w:p>
        </w:tc>
      </w:tr>
      <w:tr w:rsidR="00467EFC" w:rsidRPr="00A347FE" w14:paraId="7B213911" w14:textId="77777777" w:rsidTr="00467EFC">
        <w:tc>
          <w:tcPr>
            <w:tcW w:w="3393" w:type="dxa"/>
            <w:shd w:val="clear" w:color="auto" w:fill="auto"/>
          </w:tcPr>
          <w:p w14:paraId="001F7685" w14:textId="77777777" w:rsidR="00467EFC" w:rsidRPr="00A347FE" w:rsidRDefault="00467EFC" w:rsidP="00467EFC">
            <w:pPr>
              <w:spacing w:after="0" w:line="240" w:lineRule="auto"/>
              <w:rPr>
                <w:rFonts w:ascii="Garamond" w:hAnsi="Garamond"/>
                <w:b/>
                <w:sz w:val="24"/>
                <w:szCs w:val="24"/>
              </w:rPr>
            </w:pPr>
            <w:r w:rsidRPr="00A347FE">
              <w:rPr>
                <w:rFonts w:ascii="Garamond" w:hAnsi="Garamond"/>
                <w:sz w:val="24"/>
                <w:szCs w:val="24"/>
              </w:rPr>
              <w:t>1ST ASSISTANT</w:t>
            </w:r>
          </w:p>
        </w:tc>
        <w:tc>
          <w:tcPr>
            <w:tcW w:w="1418" w:type="dxa"/>
            <w:shd w:val="clear" w:color="auto" w:fill="auto"/>
          </w:tcPr>
          <w:p w14:paraId="5212796C"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1,975</w:t>
            </w:r>
          </w:p>
        </w:tc>
        <w:tc>
          <w:tcPr>
            <w:tcW w:w="254" w:type="dxa"/>
            <w:shd w:val="clear" w:color="auto" w:fill="auto"/>
          </w:tcPr>
          <w:p w14:paraId="29C90B6A" w14:textId="77777777" w:rsidR="00467EFC" w:rsidRPr="00A347FE" w:rsidRDefault="00467EFC" w:rsidP="00467EFC">
            <w:pPr>
              <w:spacing w:after="0" w:line="240" w:lineRule="auto"/>
              <w:rPr>
                <w:sz w:val="24"/>
                <w:szCs w:val="24"/>
              </w:rPr>
            </w:pPr>
          </w:p>
        </w:tc>
        <w:tc>
          <w:tcPr>
            <w:tcW w:w="2867" w:type="dxa"/>
            <w:shd w:val="clear" w:color="auto" w:fill="auto"/>
          </w:tcPr>
          <w:p w14:paraId="20C7A7F1"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NATIONAL HONOR SOCIETY</w:t>
            </w:r>
          </w:p>
        </w:tc>
        <w:tc>
          <w:tcPr>
            <w:tcW w:w="1418" w:type="dxa"/>
            <w:shd w:val="clear" w:color="auto" w:fill="auto"/>
          </w:tcPr>
          <w:p w14:paraId="26829880"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600</w:t>
            </w:r>
          </w:p>
        </w:tc>
      </w:tr>
      <w:tr w:rsidR="00467EFC" w:rsidRPr="00A347FE" w14:paraId="5B500921" w14:textId="77777777" w:rsidTr="00467EFC">
        <w:tc>
          <w:tcPr>
            <w:tcW w:w="3393" w:type="dxa"/>
            <w:shd w:val="clear" w:color="auto" w:fill="auto"/>
          </w:tcPr>
          <w:p w14:paraId="449747D2" w14:textId="77777777" w:rsidR="00467EFC" w:rsidRPr="00A347FE" w:rsidRDefault="00467EFC" w:rsidP="00467EFC">
            <w:pPr>
              <w:spacing w:after="0" w:line="240" w:lineRule="auto"/>
              <w:rPr>
                <w:rFonts w:ascii="Garamond" w:hAnsi="Garamond"/>
                <w:b/>
                <w:sz w:val="24"/>
                <w:szCs w:val="24"/>
              </w:rPr>
            </w:pPr>
            <w:r w:rsidRPr="00A347FE">
              <w:rPr>
                <w:rFonts w:ascii="Garamond" w:hAnsi="Garamond"/>
                <w:sz w:val="24"/>
                <w:szCs w:val="24"/>
              </w:rPr>
              <w:t>2ND ASSISTANT</w:t>
            </w:r>
          </w:p>
        </w:tc>
        <w:tc>
          <w:tcPr>
            <w:tcW w:w="1418" w:type="dxa"/>
            <w:shd w:val="clear" w:color="auto" w:fill="auto"/>
          </w:tcPr>
          <w:p w14:paraId="7AAB2CDC"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975</w:t>
            </w:r>
          </w:p>
        </w:tc>
        <w:tc>
          <w:tcPr>
            <w:tcW w:w="254" w:type="dxa"/>
            <w:shd w:val="clear" w:color="auto" w:fill="auto"/>
          </w:tcPr>
          <w:p w14:paraId="13E4F181" w14:textId="77777777" w:rsidR="00467EFC" w:rsidRPr="00A347FE" w:rsidRDefault="00467EFC" w:rsidP="00467EFC">
            <w:pPr>
              <w:spacing w:after="0" w:line="240" w:lineRule="auto"/>
              <w:rPr>
                <w:sz w:val="24"/>
                <w:szCs w:val="24"/>
              </w:rPr>
            </w:pPr>
          </w:p>
        </w:tc>
        <w:tc>
          <w:tcPr>
            <w:tcW w:w="2867" w:type="dxa"/>
            <w:shd w:val="clear" w:color="auto" w:fill="auto"/>
          </w:tcPr>
          <w:p w14:paraId="5111A5D3"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NATIONAL JR. HONOR SOCIETY</w:t>
            </w:r>
          </w:p>
        </w:tc>
        <w:tc>
          <w:tcPr>
            <w:tcW w:w="1418" w:type="dxa"/>
            <w:shd w:val="clear" w:color="auto" w:fill="auto"/>
          </w:tcPr>
          <w:p w14:paraId="2D135FD4"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350</w:t>
            </w:r>
          </w:p>
        </w:tc>
      </w:tr>
      <w:tr w:rsidR="00467EFC" w:rsidRPr="00A347FE" w14:paraId="242F93AA" w14:textId="77777777" w:rsidTr="00467EFC">
        <w:tc>
          <w:tcPr>
            <w:tcW w:w="3393" w:type="dxa"/>
            <w:shd w:val="clear" w:color="auto" w:fill="auto"/>
          </w:tcPr>
          <w:p w14:paraId="287B0AE9" w14:textId="77777777" w:rsidR="00467EFC" w:rsidRPr="00A347FE" w:rsidRDefault="00467EFC" w:rsidP="00467EFC">
            <w:pPr>
              <w:spacing w:after="0" w:line="240" w:lineRule="auto"/>
              <w:rPr>
                <w:rFonts w:ascii="Garamond" w:hAnsi="Garamond"/>
                <w:b/>
                <w:sz w:val="24"/>
                <w:szCs w:val="24"/>
              </w:rPr>
            </w:pPr>
          </w:p>
        </w:tc>
        <w:tc>
          <w:tcPr>
            <w:tcW w:w="1418" w:type="dxa"/>
            <w:shd w:val="clear" w:color="auto" w:fill="auto"/>
          </w:tcPr>
          <w:p w14:paraId="135E50E8" w14:textId="77777777" w:rsidR="00467EFC" w:rsidRPr="00A347FE" w:rsidRDefault="00467EFC" w:rsidP="00467EFC">
            <w:pPr>
              <w:spacing w:after="0" w:line="240" w:lineRule="auto"/>
              <w:rPr>
                <w:rFonts w:ascii="Garamond" w:hAnsi="Garamond"/>
                <w:sz w:val="24"/>
                <w:szCs w:val="24"/>
              </w:rPr>
            </w:pPr>
          </w:p>
        </w:tc>
        <w:tc>
          <w:tcPr>
            <w:tcW w:w="254" w:type="dxa"/>
            <w:shd w:val="clear" w:color="auto" w:fill="auto"/>
          </w:tcPr>
          <w:p w14:paraId="245299F7" w14:textId="77777777" w:rsidR="00467EFC" w:rsidRPr="00A347FE" w:rsidRDefault="00467EFC" w:rsidP="00467EFC">
            <w:pPr>
              <w:spacing w:after="0" w:line="240" w:lineRule="auto"/>
              <w:rPr>
                <w:sz w:val="24"/>
                <w:szCs w:val="24"/>
              </w:rPr>
            </w:pPr>
          </w:p>
        </w:tc>
        <w:tc>
          <w:tcPr>
            <w:tcW w:w="2867" w:type="dxa"/>
            <w:shd w:val="clear" w:color="auto" w:fill="auto"/>
          </w:tcPr>
          <w:p w14:paraId="0FE96FBA"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SPANISH CLUB</w:t>
            </w:r>
          </w:p>
        </w:tc>
        <w:tc>
          <w:tcPr>
            <w:tcW w:w="1418" w:type="dxa"/>
            <w:shd w:val="clear" w:color="auto" w:fill="auto"/>
          </w:tcPr>
          <w:p w14:paraId="096FE1A1"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350</w:t>
            </w:r>
          </w:p>
        </w:tc>
      </w:tr>
      <w:tr w:rsidR="00467EFC" w:rsidRPr="00A347FE" w14:paraId="4D7EE614" w14:textId="77777777" w:rsidTr="00467EFC">
        <w:tc>
          <w:tcPr>
            <w:tcW w:w="3393" w:type="dxa"/>
            <w:shd w:val="clear" w:color="auto" w:fill="auto"/>
          </w:tcPr>
          <w:p w14:paraId="5040A0BF" w14:textId="77777777" w:rsidR="00467EFC" w:rsidRPr="00A347FE" w:rsidRDefault="00467EFC" w:rsidP="00467EFC">
            <w:pPr>
              <w:spacing w:after="0" w:line="240" w:lineRule="auto"/>
              <w:rPr>
                <w:rFonts w:ascii="Garamond" w:hAnsi="Garamond"/>
                <w:b/>
                <w:sz w:val="24"/>
                <w:szCs w:val="24"/>
              </w:rPr>
            </w:pPr>
            <w:r w:rsidRPr="00A347FE">
              <w:rPr>
                <w:rFonts w:ascii="Garamond" w:hAnsi="Garamond"/>
                <w:b/>
                <w:sz w:val="24"/>
                <w:szCs w:val="24"/>
              </w:rPr>
              <w:lastRenderedPageBreak/>
              <w:t>SOFTBALL</w:t>
            </w:r>
          </w:p>
        </w:tc>
        <w:tc>
          <w:tcPr>
            <w:tcW w:w="1418" w:type="dxa"/>
            <w:shd w:val="clear" w:color="auto" w:fill="auto"/>
          </w:tcPr>
          <w:p w14:paraId="5A639DDF" w14:textId="77777777" w:rsidR="00467EFC" w:rsidRPr="00A347FE" w:rsidRDefault="00467EFC" w:rsidP="00467EFC">
            <w:pPr>
              <w:spacing w:after="0" w:line="240" w:lineRule="auto"/>
              <w:rPr>
                <w:rFonts w:ascii="Garamond" w:hAnsi="Garamond"/>
                <w:sz w:val="24"/>
                <w:szCs w:val="24"/>
              </w:rPr>
            </w:pPr>
          </w:p>
        </w:tc>
        <w:tc>
          <w:tcPr>
            <w:tcW w:w="254" w:type="dxa"/>
            <w:shd w:val="clear" w:color="auto" w:fill="auto"/>
          </w:tcPr>
          <w:p w14:paraId="3AAC4FB9" w14:textId="77777777" w:rsidR="00467EFC" w:rsidRPr="00A347FE" w:rsidRDefault="00467EFC" w:rsidP="00467EFC">
            <w:pPr>
              <w:spacing w:after="0" w:line="240" w:lineRule="auto"/>
              <w:rPr>
                <w:sz w:val="24"/>
                <w:szCs w:val="24"/>
              </w:rPr>
            </w:pPr>
          </w:p>
        </w:tc>
        <w:tc>
          <w:tcPr>
            <w:tcW w:w="2867" w:type="dxa"/>
            <w:shd w:val="clear" w:color="auto" w:fill="auto"/>
          </w:tcPr>
          <w:p w14:paraId="7F7B52A1"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YEARBOOK HIGH SCHOOL</w:t>
            </w:r>
          </w:p>
        </w:tc>
        <w:tc>
          <w:tcPr>
            <w:tcW w:w="1418" w:type="dxa"/>
            <w:shd w:val="clear" w:color="auto" w:fill="auto"/>
          </w:tcPr>
          <w:p w14:paraId="391DF64E"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950</w:t>
            </w:r>
          </w:p>
        </w:tc>
      </w:tr>
      <w:tr w:rsidR="00467EFC" w:rsidRPr="00A347FE" w14:paraId="5EF84050" w14:textId="77777777" w:rsidTr="00467EFC">
        <w:tc>
          <w:tcPr>
            <w:tcW w:w="3393" w:type="dxa"/>
            <w:shd w:val="clear" w:color="auto" w:fill="auto"/>
          </w:tcPr>
          <w:p w14:paraId="184D5BA5" w14:textId="77777777" w:rsidR="00467EFC" w:rsidRPr="00A347FE" w:rsidRDefault="00467EFC" w:rsidP="00467EFC">
            <w:pPr>
              <w:spacing w:after="0" w:line="240" w:lineRule="auto"/>
              <w:rPr>
                <w:rFonts w:ascii="Garamond" w:hAnsi="Garamond"/>
                <w:b/>
                <w:sz w:val="24"/>
                <w:szCs w:val="24"/>
              </w:rPr>
            </w:pPr>
            <w:r w:rsidRPr="00A347FE">
              <w:rPr>
                <w:rFonts w:ascii="Garamond" w:hAnsi="Garamond"/>
                <w:sz w:val="24"/>
                <w:szCs w:val="24"/>
              </w:rPr>
              <w:t>VARSITY</w:t>
            </w:r>
          </w:p>
        </w:tc>
        <w:tc>
          <w:tcPr>
            <w:tcW w:w="1418" w:type="dxa"/>
            <w:shd w:val="clear" w:color="auto" w:fill="auto"/>
          </w:tcPr>
          <w:p w14:paraId="6AC17C44"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3,400</w:t>
            </w:r>
            <w:r w:rsidRPr="00A347FE">
              <w:rPr>
                <w:rFonts w:ascii="Garamond" w:hAnsi="Garamond"/>
                <w:sz w:val="24"/>
                <w:szCs w:val="24"/>
              </w:rPr>
              <w:tab/>
              <w:t xml:space="preserve">    </w:t>
            </w:r>
          </w:p>
        </w:tc>
        <w:tc>
          <w:tcPr>
            <w:tcW w:w="254" w:type="dxa"/>
            <w:shd w:val="clear" w:color="auto" w:fill="auto"/>
          </w:tcPr>
          <w:p w14:paraId="1BC926CE" w14:textId="77777777" w:rsidR="00467EFC" w:rsidRPr="00A347FE" w:rsidRDefault="00467EFC" w:rsidP="00467EFC">
            <w:pPr>
              <w:spacing w:after="0" w:line="240" w:lineRule="auto"/>
              <w:rPr>
                <w:sz w:val="24"/>
                <w:szCs w:val="24"/>
              </w:rPr>
            </w:pPr>
          </w:p>
        </w:tc>
        <w:tc>
          <w:tcPr>
            <w:tcW w:w="2867" w:type="dxa"/>
            <w:shd w:val="clear" w:color="auto" w:fill="auto"/>
          </w:tcPr>
          <w:p w14:paraId="0EE2681C"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YEARBOOK 7th &amp; 8th GRADE</w:t>
            </w:r>
          </w:p>
        </w:tc>
        <w:tc>
          <w:tcPr>
            <w:tcW w:w="1418" w:type="dxa"/>
            <w:shd w:val="clear" w:color="auto" w:fill="auto"/>
          </w:tcPr>
          <w:p w14:paraId="1EC0A149"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 xml:space="preserve"> 875</w:t>
            </w:r>
          </w:p>
        </w:tc>
      </w:tr>
      <w:tr w:rsidR="00467EFC" w:rsidRPr="00A347FE" w14:paraId="608681E9" w14:textId="77777777" w:rsidTr="00467EFC">
        <w:tc>
          <w:tcPr>
            <w:tcW w:w="3393" w:type="dxa"/>
            <w:shd w:val="clear" w:color="auto" w:fill="auto"/>
          </w:tcPr>
          <w:p w14:paraId="74C8323F" w14:textId="77777777" w:rsidR="00467EFC" w:rsidRPr="00A347FE" w:rsidRDefault="00467EFC" w:rsidP="00467EFC">
            <w:pPr>
              <w:spacing w:after="0" w:line="240" w:lineRule="auto"/>
              <w:rPr>
                <w:rFonts w:ascii="Garamond" w:hAnsi="Garamond"/>
                <w:b/>
                <w:sz w:val="24"/>
                <w:szCs w:val="24"/>
              </w:rPr>
            </w:pPr>
            <w:r w:rsidRPr="00A347FE">
              <w:rPr>
                <w:rFonts w:ascii="Garamond" w:hAnsi="Garamond"/>
                <w:sz w:val="24"/>
                <w:szCs w:val="24"/>
              </w:rPr>
              <w:t>1ST ASSISTANT</w:t>
            </w:r>
            <w:r w:rsidRPr="00A347FE">
              <w:rPr>
                <w:rFonts w:ascii="Garamond" w:hAnsi="Garamond"/>
                <w:sz w:val="24"/>
                <w:szCs w:val="24"/>
              </w:rPr>
              <w:tab/>
            </w:r>
          </w:p>
        </w:tc>
        <w:tc>
          <w:tcPr>
            <w:tcW w:w="1418" w:type="dxa"/>
            <w:shd w:val="clear" w:color="auto" w:fill="auto"/>
          </w:tcPr>
          <w:p w14:paraId="3F3C9E63"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1,975</w:t>
            </w:r>
          </w:p>
        </w:tc>
        <w:tc>
          <w:tcPr>
            <w:tcW w:w="254" w:type="dxa"/>
            <w:shd w:val="clear" w:color="auto" w:fill="auto"/>
          </w:tcPr>
          <w:p w14:paraId="13950D6A" w14:textId="77777777" w:rsidR="00467EFC" w:rsidRPr="00A347FE" w:rsidRDefault="00467EFC" w:rsidP="00467EFC">
            <w:pPr>
              <w:spacing w:after="0" w:line="240" w:lineRule="auto"/>
              <w:rPr>
                <w:sz w:val="24"/>
                <w:szCs w:val="24"/>
              </w:rPr>
            </w:pPr>
          </w:p>
        </w:tc>
        <w:tc>
          <w:tcPr>
            <w:tcW w:w="2867" w:type="dxa"/>
            <w:shd w:val="clear" w:color="auto" w:fill="auto"/>
          </w:tcPr>
          <w:p w14:paraId="58305FFE"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YEARBOOK ELEMENTARY</w:t>
            </w:r>
          </w:p>
        </w:tc>
        <w:tc>
          <w:tcPr>
            <w:tcW w:w="1418" w:type="dxa"/>
            <w:shd w:val="clear" w:color="auto" w:fill="auto"/>
          </w:tcPr>
          <w:p w14:paraId="52DF6DDC"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825</w:t>
            </w:r>
          </w:p>
        </w:tc>
      </w:tr>
      <w:tr w:rsidR="00467EFC" w:rsidRPr="00A347FE" w14:paraId="29533EE8" w14:textId="77777777" w:rsidTr="00467EFC">
        <w:tc>
          <w:tcPr>
            <w:tcW w:w="3393" w:type="dxa"/>
            <w:shd w:val="clear" w:color="auto" w:fill="auto"/>
          </w:tcPr>
          <w:p w14:paraId="2332C48D" w14:textId="77777777" w:rsidR="00467EFC" w:rsidRPr="00A347FE" w:rsidRDefault="00467EFC" w:rsidP="00467EFC">
            <w:pPr>
              <w:spacing w:after="0" w:line="240" w:lineRule="auto"/>
              <w:rPr>
                <w:rFonts w:ascii="Garamond" w:hAnsi="Garamond"/>
                <w:b/>
                <w:sz w:val="24"/>
                <w:szCs w:val="24"/>
              </w:rPr>
            </w:pPr>
            <w:r w:rsidRPr="00A347FE">
              <w:rPr>
                <w:rFonts w:ascii="Garamond" w:hAnsi="Garamond"/>
                <w:sz w:val="24"/>
                <w:szCs w:val="24"/>
              </w:rPr>
              <w:t>2ND ASSISTANT</w:t>
            </w:r>
          </w:p>
        </w:tc>
        <w:tc>
          <w:tcPr>
            <w:tcW w:w="1418" w:type="dxa"/>
            <w:shd w:val="clear" w:color="auto" w:fill="auto"/>
          </w:tcPr>
          <w:p w14:paraId="6DAB2731"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975</w:t>
            </w:r>
          </w:p>
        </w:tc>
        <w:tc>
          <w:tcPr>
            <w:tcW w:w="254" w:type="dxa"/>
            <w:shd w:val="clear" w:color="auto" w:fill="auto"/>
          </w:tcPr>
          <w:p w14:paraId="5A0B7810" w14:textId="77777777" w:rsidR="00467EFC" w:rsidRPr="00A347FE" w:rsidRDefault="00467EFC" w:rsidP="00467EFC">
            <w:pPr>
              <w:spacing w:after="0" w:line="240" w:lineRule="auto"/>
              <w:rPr>
                <w:sz w:val="24"/>
                <w:szCs w:val="24"/>
              </w:rPr>
            </w:pPr>
          </w:p>
        </w:tc>
        <w:tc>
          <w:tcPr>
            <w:tcW w:w="2867" w:type="dxa"/>
            <w:shd w:val="clear" w:color="auto" w:fill="auto"/>
          </w:tcPr>
          <w:p w14:paraId="0509E1FF"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FCCLA SPONSOR</w:t>
            </w:r>
          </w:p>
        </w:tc>
        <w:tc>
          <w:tcPr>
            <w:tcW w:w="1418" w:type="dxa"/>
            <w:shd w:val="clear" w:color="auto" w:fill="auto"/>
          </w:tcPr>
          <w:p w14:paraId="672FA17E" w14:textId="77777777" w:rsidR="00467EFC" w:rsidRPr="00A347FE" w:rsidRDefault="00467EFC" w:rsidP="00467EFC">
            <w:pPr>
              <w:spacing w:after="0" w:line="240" w:lineRule="auto"/>
              <w:rPr>
                <w:rFonts w:ascii="Garamond" w:hAnsi="Garamond"/>
                <w:sz w:val="24"/>
                <w:szCs w:val="24"/>
              </w:rPr>
            </w:pPr>
            <w:r>
              <w:rPr>
                <w:rFonts w:ascii="Garamond" w:hAnsi="Garamond"/>
                <w:sz w:val="24"/>
                <w:szCs w:val="24"/>
              </w:rPr>
              <w:t xml:space="preserve"> 1000</w:t>
            </w:r>
          </w:p>
        </w:tc>
      </w:tr>
      <w:tr w:rsidR="00467EFC" w:rsidRPr="00A347FE" w14:paraId="3E9F7CC1" w14:textId="77777777" w:rsidTr="00467EFC">
        <w:tc>
          <w:tcPr>
            <w:tcW w:w="3393" w:type="dxa"/>
            <w:shd w:val="clear" w:color="auto" w:fill="auto"/>
          </w:tcPr>
          <w:p w14:paraId="79A125D7" w14:textId="77777777" w:rsidR="00467EFC" w:rsidRPr="00A347FE" w:rsidRDefault="00467EFC" w:rsidP="00467EFC">
            <w:pPr>
              <w:spacing w:after="0" w:line="240" w:lineRule="auto"/>
              <w:rPr>
                <w:rFonts w:ascii="Garamond" w:hAnsi="Garamond"/>
                <w:sz w:val="24"/>
                <w:szCs w:val="24"/>
              </w:rPr>
            </w:pPr>
          </w:p>
        </w:tc>
        <w:tc>
          <w:tcPr>
            <w:tcW w:w="1418" w:type="dxa"/>
            <w:shd w:val="clear" w:color="auto" w:fill="auto"/>
          </w:tcPr>
          <w:p w14:paraId="3635A7F6" w14:textId="77777777" w:rsidR="00467EFC" w:rsidRPr="00A347FE" w:rsidRDefault="00467EFC" w:rsidP="00467EFC">
            <w:pPr>
              <w:spacing w:after="0" w:line="240" w:lineRule="auto"/>
              <w:rPr>
                <w:rFonts w:ascii="Garamond" w:hAnsi="Garamond"/>
                <w:sz w:val="24"/>
                <w:szCs w:val="24"/>
              </w:rPr>
            </w:pPr>
          </w:p>
        </w:tc>
        <w:tc>
          <w:tcPr>
            <w:tcW w:w="254" w:type="dxa"/>
            <w:shd w:val="clear" w:color="auto" w:fill="auto"/>
          </w:tcPr>
          <w:p w14:paraId="43794FC6" w14:textId="77777777" w:rsidR="00467EFC" w:rsidRPr="00A347FE" w:rsidRDefault="00467EFC" w:rsidP="00467EFC">
            <w:pPr>
              <w:spacing w:after="0" w:line="240" w:lineRule="auto"/>
              <w:rPr>
                <w:sz w:val="24"/>
                <w:szCs w:val="24"/>
              </w:rPr>
            </w:pPr>
          </w:p>
        </w:tc>
        <w:tc>
          <w:tcPr>
            <w:tcW w:w="2867" w:type="dxa"/>
            <w:shd w:val="clear" w:color="auto" w:fill="auto"/>
          </w:tcPr>
          <w:p w14:paraId="1FF63CBE"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 xml:space="preserve">SUNSHINE SOCIETY   </w:t>
            </w:r>
          </w:p>
        </w:tc>
        <w:tc>
          <w:tcPr>
            <w:tcW w:w="1418" w:type="dxa"/>
            <w:shd w:val="clear" w:color="auto" w:fill="auto"/>
          </w:tcPr>
          <w:p w14:paraId="44850862"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350</w:t>
            </w:r>
            <w:r w:rsidRPr="00A347FE">
              <w:rPr>
                <w:rFonts w:ascii="Garamond" w:hAnsi="Garamond"/>
                <w:sz w:val="24"/>
                <w:szCs w:val="24"/>
              </w:rPr>
              <w:tab/>
            </w:r>
          </w:p>
        </w:tc>
      </w:tr>
      <w:tr w:rsidR="00467EFC" w:rsidRPr="00A347FE" w14:paraId="6A83439A" w14:textId="77777777" w:rsidTr="00467EFC">
        <w:tc>
          <w:tcPr>
            <w:tcW w:w="3393" w:type="dxa"/>
            <w:shd w:val="clear" w:color="auto" w:fill="auto"/>
          </w:tcPr>
          <w:p w14:paraId="0781DA33" w14:textId="77777777" w:rsidR="00467EFC" w:rsidRPr="00A347FE" w:rsidRDefault="00467EFC" w:rsidP="00467EFC">
            <w:pPr>
              <w:spacing w:after="0" w:line="240" w:lineRule="auto"/>
              <w:rPr>
                <w:rFonts w:ascii="Garamond" w:hAnsi="Garamond"/>
                <w:sz w:val="24"/>
                <w:szCs w:val="24"/>
              </w:rPr>
            </w:pPr>
            <w:r w:rsidRPr="00A347FE">
              <w:rPr>
                <w:rFonts w:ascii="Garamond" w:hAnsi="Garamond"/>
                <w:b/>
                <w:sz w:val="24"/>
                <w:szCs w:val="24"/>
              </w:rPr>
              <w:t>TRACK</w:t>
            </w:r>
          </w:p>
        </w:tc>
        <w:tc>
          <w:tcPr>
            <w:tcW w:w="1418" w:type="dxa"/>
            <w:shd w:val="clear" w:color="auto" w:fill="auto"/>
          </w:tcPr>
          <w:p w14:paraId="1B9C8117" w14:textId="77777777" w:rsidR="00467EFC" w:rsidRPr="00A347FE" w:rsidRDefault="00467EFC" w:rsidP="00467EFC">
            <w:pPr>
              <w:spacing w:after="0" w:line="240" w:lineRule="auto"/>
              <w:rPr>
                <w:rFonts w:ascii="Garamond" w:hAnsi="Garamond"/>
                <w:sz w:val="24"/>
                <w:szCs w:val="24"/>
              </w:rPr>
            </w:pPr>
          </w:p>
        </w:tc>
        <w:tc>
          <w:tcPr>
            <w:tcW w:w="254" w:type="dxa"/>
            <w:shd w:val="clear" w:color="auto" w:fill="auto"/>
          </w:tcPr>
          <w:p w14:paraId="5E11096C" w14:textId="77777777" w:rsidR="00467EFC" w:rsidRPr="00A347FE" w:rsidRDefault="00467EFC" w:rsidP="00467EFC">
            <w:pPr>
              <w:spacing w:after="0" w:line="240" w:lineRule="auto"/>
              <w:rPr>
                <w:sz w:val="24"/>
                <w:szCs w:val="24"/>
              </w:rPr>
            </w:pPr>
          </w:p>
        </w:tc>
        <w:tc>
          <w:tcPr>
            <w:tcW w:w="2867" w:type="dxa"/>
            <w:shd w:val="clear" w:color="auto" w:fill="auto"/>
          </w:tcPr>
          <w:p w14:paraId="4EA36BAB"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DRAMA SPONSOR</w:t>
            </w:r>
          </w:p>
        </w:tc>
        <w:tc>
          <w:tcPr>
            <w:tcW w:w="1418" w:type="dxa"/>
            <w:shd w:val="clear" w:color="auto" w:fill="auto"/>
          </w:tcPr>
          <w:p w14:paraId="6E666D7D"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300</w:t>
            </w:r>
          </w:p>
        </w:tc>
      </w:tr>
      <w:tr w:rsidR="00467EFC" w:rsidRPr="00A347FE" w14:paraId="35907884" w14:textId="77777777" w:rsidTr="00467EFC">
        <w:tc>
          <w:tcPr>
            <w:tcW w:w="3393" w:type="dxa"/>
            <w:shd w:val="clear" w:color="auto" w:fill="auto"/>
          </w:tcPr>
          <w:p w14:paraId="48C55A10"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BOYS VARSITY</w:t>
            </w:r>
          </w:p>
        </w:tc>
        <w:tc>
          <w:tcPr>
            <w:tcW w:w="1418" w:type="dxa"/>
            <w:shd w:val="clear" w:color="auto" w:fill="auto"/>
          </w:tcPr>
          <w:p w14:paraId="561CFFF6"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3,000</w:t>
            </w:r>
          </w:p>
        </w:tc>
        <w:tc>
          <w:tcPr>
            <w:tcW w:w="254" w:type="dxa"/>
            <w:shd w:val="clear" w:color="auto" w:fill="auto"/>
          </w:tcPr>
          <w:p w14:paraId="31946CA4" w14:textId="77777777" w:rsidR="00467EFC" w:rsidRPr="00A347FE" w:rsidRDefault="00467EFC" w:rsidP="00467EFC">
            <w:pPr>
              <w:spacing w:after="0" w:line="240" w:lineRule="auto"/>
              <w:rPr>
                <w:sz w:val="24"/>
                <w:szCs w:val="24"/>
              </w:rPr>
            </w:pPr>
          </w:p>
        </w:tc>
        <w:tc>
          <w:tcPr>
            <w:tcW w:w="2867" w:type="dxa"/>
            <w:shd w:val="clear" w:color="auto" w:fill="auto"/>
          </w:tcPr>
          <w:p w14:paraId="2618951D"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JR HIGH/HIGH SCHOOL BAND</w:t>
            </w:r>
          </w:p>
        </w:tc>
        <w:tc>
          <w:tcPr>
            <w:tcW w:w="1418" w:type="dxa"/>
            <w:shd w:val="clear" w:color="auto" w:fill="auto"/>
          </w:tcPr>
          <w:p w14:paraId="181D4298"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1,500</w:t>
            </w:r>
          </w:p>
        </w:tc>
      </w:tr>
      <w:tr w:rsidR="00467EFC" w:rsidRPr="00A347FE" w14:paraId="740550B2" w14:textId="77777777" w:rsidTr="00467EFC">
        <w:tc>
          <w:tcPr>
            <w:tcW w:w="3393" w:type="dxa"/>
            <w:shd w:val="clear" w:color="auto" w:fill="auto"/>
          </w:tcPr>
          <w:p w14:paraId="026C3BBF" w14:textId="77777777" w:rsidR="00467EFC" w:rsidRPr="00A347FE" w:rsidRDefault="00467EFC" w:rsidP="00467EFC">
            <w:pPr>
              <w:spacing w:after="0" w:line="240" w:lineRule="auto"/>
              <w:rPr>
                <w:rFonts w:ascii="Garamond" w:hAnsi="Garamond"/>
                <w:b/>
                <w:sz w:val="24"/>
                <w:szCs w:val="24"/>
              </w:rPr>
            </w:pPr>
            <w:r w:rsidRPr="00A347FE">
              <w:rPr>
                <w:rFonts w:ascii="Garamond" w:hAnsi="Garamond"/>
                <w:sz w:val="24"/>
                <w:szCs w:val="24"/>
              </w:rPr>
              <w:t>GIRLS VARSITY</w:t>
            </w:r>
          </w:p>
        </w:tc>
        <w:tc>
          <w:tcPr>
            <w:tcW w:w="1418" w:type="dxa"/>
            <w:shd w:val="clear" w:color="auto" w:fill="auto"/>
          </w:tcPr>
          <w:p w14:paraId="0D3CAF0F"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3,000</w:t>
            </w:r>
          </w:p>
        </w:tc>
        <w:tc>
          <w:tcPr>
            <w:tcW w:w="254" w:type="dxa"/>
            <w:shd w:val="clear" w:color="auto" w:fill="auto"/>
          </w:tcPr>
          <w:p w14:paraId="6C148D6B" w14:textId="77777777" w:rsidR="00467EFC" w:rsidRPr="00A347FE" w:rsidRDefault="00467EFC" w:rsidP="00467EFC">
            <w:pPr>
              <w:spacing w:after="0" w:line="240" w:lineRule="auto"/>
              <w:rPr>
                <w:sz w:val="24"/>
                <w:szCs w:val="24"/>
              </w:rPr>
            </w:pPr>
          </w:p>
        </w:tc>
        <w:tc>
          <w:tcPr>
            <w:tcW w:w="2867" w:type="dxa"/>
            <w:shd w:val="clear" w:color="auto" w:fill="auto"/>
          </w:tcPr>
          <w:p w14:paraId="6B8230D4"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JR HIGH/HIGH SCHOOL CHOIR</w:t>
            </w:r>
          </w:p>
        </w:tc>
        <w:tc>
          <w:tcPr>
            <w:tcW w:w="1418" w:type="dxa"/>
            <w:shd w:val="clear" w:color="auto" w:fill="auto"/>
          </w:tcPr>
          <w:p w14:paraId="7C982661"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 xml:space="preserve">1,500  </w:t>
            </w:r>
          </w:p>
        </w:tc>
      </w:tr>
      <w:tr w:rsidR="00467EFC" w:rsidRPr="00A347FE" w14:paraId="5AD4EEA7" w14:textId="77777777" w:rsidTr="00467EFC">
        <w:tc>
          <w:tcPr>
            <w:tcW w:w="3393" w:type="dxa"/>
            <w:shd w:val="clear" w:color="auto" w:fill="auto"/>
          </w:tcPr>
          <w:p w14:paraId="0AF5A771"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BOYS VARSITY ASST</w:t>
            </w:r>
          </w:p>
        </w:tc>
        <w:tc>
          <w:tcPr>
            <w:tcW w:w="1418" w:type="dxa"/>
            <w:shd w:val="clear" w:color="auto" w:fill="auto"/>
          </w:tcPr>
          <w:p w14:paraId="0D254763"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1,375</w:t>
            </w:r>
            <w:r w:rsidRPr="00A347FE">
              <w:rPr>
                <w:rFonts w:ascii="Garamond" w:hAnsi="Garamond"/>
                <w:sz w:val="24"/>
                <w:szCs w:val="24"/>
              </w:rPr>
              <w:tab/>
            </w:r>
          </w:p>
        </w:tc>
        <w:tc>
          <w:tcPr>
            <w:tcW w:w="254" w:type="dxa"/>
            <w:shd w:val="clear" w:color="auto" w:fill="auto"/>
          </w:tcPr>
          <w:p w14:paraId="6A305051" w14:textId="77777777" w:rsidR="00467EFC" w:rsidRPr="00A347FE" w:rsidRDefault="00467EFC" w:rsidP="00467EFC">
            <w:pPr>
              <w:spacing w:after="0" w:line="240" w:lineRule="auto"/>
              <w:rPr>
                <w:sz w:val="24"/>
                <w:szCs w:val="24"/>
              </w:rPr>
            </w:pPr>
          </w:p>
        </w:tc>
        <w:tc>
          <w:tcPr>
            <w:tcW w:w="2867" w:type="dxa"/>
            <w:shd w:val="clear" w:color="auto" w:fill="auto"/>
          </w:tcPr>
          <w:p w14:paraId="5A862BD6"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ELEMENTARY SCHOOL CHOIR</w:t>
            </w:r>
          </w:p>
        </w:tc>
        <w:tc>
          <w:tcPr>
            <w:tcW w:w="1418" w:type="dxa"/>
            <w:shd w:val="clear" w:color="auto" w:fill="auto"/>
          </w:tcPr>
          <w:p w14:paraId="684C869C"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850</w:t>
            </w:r>
          </w:p>
        </w:tc>
      </w:tr>
      <w:tr w:rsidR="00467EFC" w:rsidRPr="00A347FE" w14:paraId="243CB9B5" w14:textId="77777777" w:rsidTr="00467EFC">
        <w:tc>
          <w:tcPr>
            <w:tcW w:w="3393" w:type="dxa"/>
            <w:shd w:val="clear" w:color="auto" w:fill="auto"/>
          </w:tcPr>
          <w:p w14:paraId="35D470A8"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GIRLS VARSITY ASST</w:t>
            </w:r>
          </w:p>
        </w:tc>
        <w:tc>
          <w:tcPr>
            <w:tcW w:w="1418" w:type="dxa"/>
            <w:shd w:val="clear" w:color="auto" w:fill="auto"/>
          </w:tcPr>
          <w:p w14:paraId="31F2BDC4"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1,375</w:t>
            </w:r>
          </w:p>
        </w:tc>
        <w:tc>
          <w:tcPr>
            <w:tcW w:w="254" w:type="dxa"/>
            <w:shd w:val="clear" w:color="auto" w:fill="auto"/>
          </w:tcPr>
          <w:p w14:paraId="4866CEC9" w14:textId="77777777" w:rsidR="00467EFC" w:rsidRPr="00A347FE" w:rsidRDefault="00467EFC" w:rsidP="00467EFC">
            <w:pPr>
              <w:spacing w:after="0" w:line="240" w:lineRule="auto"/>
              <w:rPr>
                <w:sz w:val="24"/>
                <w:szCs w:val="24"/>
              </w:rPr>
            </w:pPr>
          </w:p>
        </w:tc>
        <w:tc>
          <w:tcPr>
            <w:tcW w:w="2867" w:type="dxa"/>
            <w:shd w:val="clear" w:color="auto" w:fill="auto"/>
          </w:tcPr>
          <w:p w14:paraId="2B17D2E8" w14:textId="77777777" w:rsidR="00467EFC" w:rsidRPr="00A347FE" w:rsidRDefault="00467EFC" w:rsidP="00467EFC">
            <w:pPr>
              <w:spacing w:after="0" w:line="240" w:lineRule="auto"/>
              <w:rPr>
                <w:rFonts w:ascii="Garamond" w:hAnsi="Garamond"/>
                <w:sz w:val="24"/>
                <w:szCs w:val="24"/>
              </w:rPr>
            </w:pPr>
          </w:p>
        </w:tc>
        <w:tc>
          <w:tcPr>
            <w:tcW w:w="1418" w:type="dxa"/>
            <w:shd w:val="clear" w:color="auto" w:fill="auto"/>
          </w:tcPr>
          <w:p w14:paraId="4C02D89C" w14:textId="77777777" w:rsidR="00467EFC" w:rsidRPr="00A347FE" w:rsidRDefault="00467EFC" w:rsidP="00467EFC">
            <w:pPr>
              <w:spacing w:after="0" w:line="240" w:lineRule="auto"/>
              <w:rPr>
                <w:rFonts w:ascii="Garamond" w:hAnsi="Garamond"/>
                <w:sz w:val="24"/>
                <w:szCs w:val="24"/>
              </w:rPr>
            </w:pPr>
          </w:p>
        </w:tc>
      </w:tr>
      <w:tr w:rsidR="00467EFC" w:rsidRPr="00A347FE" w14:paraId="50A4D5D0" w14:textId="77777777" w:rsidTr="00467EFC">
        <w:tc>
          <w:tcPr>
            <w:tcW w:w="3393" w:type="dxa"/>
            <w:shd w:val="clear" w:color="auto" w:fill="auto"/>
          </w:tcPr>
          <w:p w14:paraId="48AD10D9"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BOYS 7th &amp; 8th HEAD COACH</w:t>
            </w:r>
          </w:p>
        </w:tc>
        <w:tc>
          <w:tcPr>
            <w:tcW w:w="1418" w:type="dxa"/>
            <w:shd w:val="clear" w:color="auto" w:fill="auto"/>
          </w:tcPr>
          <w:p w14:paraId="326C223C"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1,375</w:t>
            </w:r>
          </w:p>
        </w:tc>
        <w:tc>
          <w:tcPr>
            <w:tcW w:w="254" w:type="dxa"/>
            <w:shd w:val="clear" w:color="auto" w:fill="auto"/>
          </w:tcPr>
          <w:p w14:paraId="796A239F" w14:textId="77777777" w:rsidR="00467EFC" w:rsidRPr="00A347FE" w:rsidRDefault="00467EFC" w:rsidP="00467EFC">
            <w:pPr>
              <w:spacing w:after="0" w:line="240" w:lineRule="auto"/>
              <w:rPr>
                <w:sz w:val="24"/>
                <w:szCs w:val="24"/>
              </w:rPr>
            </w:pPr>
          </w:p>
        </w:tc>
        <w:tc>
          <w:tcPr>
            <w:tcW w:w="2867" w:type="dxa"/>
            <w:shd w:val="clear" w:color="auto" w:fill="auto"/>
          </w:tcPr>
          <w:p w14:paraId="77E58411"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7TH GRADE SPONSOR</w:t>
            </w:r>
            <w:r w:rsidRPr="00A347FE">
              <w:rPr>
                <w:rFonts w:ascii="Garamond" w:hAnsi="Garamond"/>
                <w:sz w:val="24"/>
                <w:szCs w:val="24"/>
              </w:rPr>
              <w:tab/>
            </w:r>
          </w:p>
        </w:tc>
        <w:tc>
          <w:tcPr>
            <w:tcW w:w="1418" w:type="dxa"/>
            <w:shd w:val="clear" w:color="auto" w:fill="auto"/>
          </w:tcPr>
          <w:p w14:paraId="3B088360"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200</w:t>
            </w:r>
          </w:p>
        </w:tc>
      </w:tr>
      <w:tr w:rsidR="00467EFC" w:rsidRPr="00A347FE" w14:paraId="40486997" w14:textId="77777777" w:rsidTr="00467EFC">
        <w:tc>
          <w:tcPr>
            <w:tcW w:w="3393" w:type="dxa"/>
            <w:shd w:val="clear" w:color="auto" w:fill="auto"/>
          </w:tcPr>
          <w:p w14:paraId="5EAB6188"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GIRLS 7th &amp; 8th HEAD COACH</w:t>
            </w:r>
          </w:p>
        </w:tc>
        <w:tc>
          <w:tcPr>
            <w:tcW w:w="1418" w:type="dxa"/>
            <w:shd w:val="clear" w:color="auto" w:fill="auto"/>
          </w:tcPr>
          <w:p w14:paraId="6FC9777E"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1,375</w:t>
            </w:r>
          </w:p>
        </w:tc>
        <w:tc>
          <w:tcPr>
            <w:tcW w:w="254" w:type="dxa"/>
            <w:shd w:val="clear" w:color="auto" w:fill="auto"/>
          </w:tcPr>
          <w:p w14:paraId="1EFA1BDB" w14:textId="77777777" w:rsidR="00467EFC" w:rsidRPr="00A347FE" w:rsidRDefault="00467EFC" w:rsidP="00467EFC">
            <w:pPr>
              <w:spacing w:after="0" w:line="240" w:lineRule="auto"/>
              <w:rPr>
                <w:sz w:val="24"/>
                <w:szCs w:val="24"/>
              </w:rPr>
            </w:pPr>
          </w:p>
        </w:tc>
        <w:tc>
          <w:tcPr>
            <w:tcW w:w="2867" w:type="dxa"/>
            <w:shd w:val="clear" w:color="auto" w:fill="auto"/>
          </w:tcPr>
          <w:p w14:paraId="7C0B566E"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 xml:space="preserve">BUSINESS PROFESSIONALS OF AMERICA  </w:t>
            </w:r>
          </w:p>
        </w:tc>
        <w:tc>
          <w:tcPr>
            <w:tcW w:w="1418" w:type="dxa"/>
            <w:shd w:val="clear" w:color="auto" w:fill="auto"/>
          </w:tcPr>
          <w:p w14:paraId="59FFAACD" w14:textId="77777777" w:rsidR="00467EFC" w:rsidRPr="00A347FE" w:rsidRDefault="00467EFC" w:rsidP="00467EFC">
            <w:pPr>
              <w:spacing w:after="0" w:line="240" w:lineRule="auto"/>
              <w:rPr>
                <w:rFonts w:ascii="Garamond" w:hAnsi="Garamond"/>
                <w:sz w:val="24"/>
                <w:szCs w:val="24"/>
              </w:rPr>
            </w:pPr>
            <w:r>
              <w:rPr>
                <w:rFonts w:ascii="Garamond" w:hAnsi="Garamond"/>
                <w:sz w:val="24"/>
                <w:szCs w:val="24"/>
              </w:rPr>
              <w:t xml:space="preserve"> 1000</w:t>
            </w:r>
          </w:p>
        </w:tc>
      </w:tr>
      <w:tr w:rsidR="00467EFC" w:rsidRPr="00A347FE" w14:paraId="536BB0EC" w14:textId="77777777" w:rsidTr="00467EFC">
        <w:tc>
          <w:tcPr>
            <w:tcW w:w="3393" w:type="dxa"/>
            <w:shd w:val="clear" w:color="auto" w:fill="auto"/>
          </w:tcPr>
          <w:p w14:paraId="3507AE02" w14:textId="77777777" w:rsidR="00467EFC" w:rsidRPr="00A347FE" w:rsidRDefault="00467EFC" w:rsidP="00467EFC">
            <w:pPr>
              <w:spacing w:after="0" w:line="240" w:lineRule="auto"/>
              <w:rPr>
                <w:rFonts w:ascii="Garamond" w:hAnsi="Garamond"/>
                <w:sz w:val="24"/>
                <w:szCs w:val="24"/>
              </w:rPr>
            </w:pPr>
          </w:p>
        </w:tc>
        <w:tc>
          <w:tcPr>
            <w:tcW w:w="1418" w:type="dxa"/>
            <w:shd w:val="clear" w:color="auto" w:fill="auto"/>
          </w:tcPr>
          <w:p w14:paraId="02AB48A4" w14:textId="77777777" w:rsidR="00467EFC" w:rsidRPr="00A347FE" w:rsidRDefault="00467EFC" w:rsidP="00467EFC">
            <w:pPr>
              <w:spacing w:after="0" w:line="240" w:lineRule="auto"/>
              <w:rPr>
                <w:rFonts w:ascii="Garamond" w:hAnsi="Garamond"/>
                <w:sz w:val="24"/>
                <w:szCs w:val="24"/>
              </w:rPr>
            </w:pPr>
          </w:p>
        </w:tc>
        <w:tc>
          <w:tcPr>
            <w:tcW w:w="254" w:type="dxa"/>
            <w:shd w:val="clear" w:color="auto" w:fill="auto"/>
          </w:tcPr>
          <w:p w14:paraId="000E5AC1" w14:textId="77777777" w:rsidR="00467EFC" w:rsidRPr="00A347FE" w:rsidRDefault="00467EFC" w:rsidP="00467EFC">
            <w:pPr>
              <w:spacing w:after="0" w:line="240" w:lineRule="auto"/>
              <w:rPr>
                <w:sz w:val="24"/>
                <w:szCs w:val="24"/>
              </w:rPr>
            </w:pPr>
          </w:p>
        </w:tc>
        <w:tc>
          <w:tcPr>
            <w:tcW w:w="2867" w:type="dxa"/>
            <w:shd w:val="clear" w:color="auto" w:fill="auto"/>
          </w:tcPr>
          <w:p w14:paraId="41BC40CF"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FFA</w:t>
            </w:r>
          </w:p>
        </w:tc>
        <w:tc>
          <w:tcPr>
            <w:tcW w:w="1418" w:type="dxa"/>
            <w:shd w:val="clear" w:color="auto" w:fill="auto"/>
          </w:tcPr>
          <w:p w14:paraId="6E0F137E"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2000</w:t>
            </w:r>
          </w:p>
        </w:tc>
      </w:tr>
      <w:tr w:rsidR="00467EFC" w:rsidRPr="00A347FE" w14:paraId="3094C6C9" w14:textId="77777777" w:rsidTr="00467EFC">
        <w:tc>
          <w:tcPr>
            <w:tcW w:w="3393" w:type="dxa"/>
            <w:shd w:val="clear" w:color="auto" w:fill="auto"/>
          </w:tcPr>
          <w:p w14:paraId="656F3A27" w14:textId="77777777" w:rsidR="00467EFC" w:rsidRPr="00A347FE" w:rsidRDefault="00467EFC" w:rsidP="00467EFC">
            <w:pPr>
              <w:spacing w:after="0" w:line="240" w:lineRule="auto"/>
              <w:rPr>
                <w:rFonts w:ascii="Garamond" w:hAnsi="Garamond"/>
                <w:sz w:val="24"/>
                <w:szCs w:val="24"/>
              </w:rPr>
            </w:pPr>
            <w:r w:rsidRPr="00A347FE">
              <w:rPr>
                <w:rFonts w:ascii="Garamond" w:hAnsi="Garamond"/>
                <w:b/>
                <w:sz w:val="24"/>
                <w:szCs w:val="24"/>
              </w:rPr>
              <w:t>VOLLEYBALL</w:t>
            </w:r>
          </w:p>
        </w:tc>
        <w:tc>
          <w:tcPr>
            <w:tcW w:w="1418" w:type="dxa"/>
            <w:shd w:val="clear" w:color="auto" w:fill="auto"/>
          </w:tcPr>
          <w:p w14:paraId="7716E400" w14:textId="77777777" w:rsidR="00467EFC" w:rsidRPr="00A347FE" w:rsidRDefault="00467EFC" w:rsidP="00467EFC">
            <w:pPr>
              <w:spacing w:after="0" w:line="240" w:lineRule="auto"/>
              <w:rPr>
                <w:rFonts w:ascii="Garamond" w:hAnsi="Garamond"/>
                <w:sz w:val="24"/>
                <w:szCs w:val="24"/>
              </w:rPr>
            </w:pPr>
          </w:p>
        </w:tc>
        <w:tc>
          <w:tcPr>
            <w:tcW w:w="254" w:type="dxa"/>
            <w:shd w:val="clear" w:color="auto" w:fill="auto"/>
          </w:tcPr>
          <w:p w14:paraId="4435BB2D" w14:textId="77777777" w:rsidR="00467EFC" w:rsidRPr="00A347FE" w:rsidRDefault="00467EFC" w:rsidP="00467EFC">
            <w:pPr>
              <w:spacing w:after="0" w:line="240" w:lineRule="auto"/>
              <w:rPr>
                <w:sz w:val="24"/>
                <w:szCs w:val="24"/>
              </w:rPr>
            </w:pPr>
          </w:p>
        </w:tc>
        <w:tc>
          <w:tcPr>
            <w:tcW w:w="2867" w:type="dxa"/>
            <w:shd w:val="clear" w:color="auto" w:fill="auto"/>
          </w:tcPr>
          <w:p w14:paraId="5C5A8BD5"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TECHNOLOGY COACH</w:t>
            </w:r>
          </w:p>
        </w:tc>
        <w:tc>
          <w:tcPr>
            <w:tcW w:w="1418" w:type="dxa"/>
            <w:shd w:val="clear" w:color="auto" w:fill="auto"/>
          </w:tcPr>
          <w:p w14:paraId="18B34618"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1000</w:t>
            </w:r>
          </w:p>
        </w:tc>
      </w:tr>
      <w:tr w:rsidR="00467EFC" w:rsidRPr="00A347FE" w14:paraId="1B3CD0F3" w14:textId="77777777" w:rsidTr="00467EFC">
        <w:tc>
          <w:tcPr>
            <w:tcW w:w="3393" w:type="dxa"/>
            <w:shd w:val="clear" w:color="auto" w:fill="auto"/>
          </w:tcPr>
          <w:p w14:paraId="569ACC1C"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GIRLS VARSITY</w:t>
            </w:r>
          </w:p>
        </w:tc>
        <w:tc>
          <w:tcPr>
            <w:tcW w:w="1418" w:type="dxa"/>
            <w:shd w:val="clear" w:color="auto" w:fill="auto"/>
          </w:tcPr>
          <w:p w14:paraId="0B9525C4"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3,400</w:t>
            </w:r>
          </w:p>
        </w:tc>
        <w:tc>
          <w:tcPr>
            <w:tcW w:w="254" w:type="dxa"/>
            <w:shd w:val="clear" w:color="auto" w:fill="auto"/>
          </w:tcPr>
          <w:p w14:paraId="73D690A3" w14:textId="77777777" w:rsidR="00467EFC" w:rsidRPr="00A347FE" w:rsidRDefault="00467EFC" w:rsidP="00467EFC">
            <w:pPr>
              <w:spacing w:after="0" w:line="240" w:lineRule="auto"/>
              <w:rPr>
                <w:sz w:val="24"/>
                <w:szCs w:val="24"/>
              </w:rPr>
            </w:pPr>
          </w:p>
        </w:tc>
        <w:tc>
          <w:tcPr>
            <w:tcW w:w="2867" w:type="dxa"/>
            <w:shd w:val="clear" w:color="auto" w:fill="auto"/>
          </w:tcPr>
          <w:p w14:paraId="0977C583"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DANCE SPONSOR</w:t>
            </w:r>
          </w:p>
        </w:tc>
        <w:tc>
          <w:tcPr>
            <w:tcW w:w="1418" w:type="dxa"/>
            <w:shd w:val="clear" w:color="auto" w:fill="auto"/>
          </w:tcPr>
          <w:p w14:paraId="52E0F5A6"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500</w:t>
            </w:r>
          </w:p>
        </w:tc>
      </w:tr>
      <w:tr w:rsidR="00467EFC" w:rsidRPr="00A347FE" w14:paraId="4B9ECBCE" w14:textId="77777777" w:rsidTr="00467EFC">
        <w:tc>
          <w:tcPr>
            <w:tcW w:w="3393" w:type="dxa"/>
            <w:shd w:val="clear" w:color="auto" w:fill="auto"/>
          </w:tcPr>
          <w:p w14:paraId="0728C67C" w14:textId="77777777" w:rsidR="00467EFC" w:rsidRPr="00A347FE" w:rsidRDefault="00467EFC" w:rsidP="00467EFC">
            <w:pPr>
              <w:spacing w:after="0" w:line="240" w:lineRule="auto"/>
              <w:rPr>
                <w:rFonts w:ascii="Garamond" w:hAnsi="Garamond"/>
                <w:b/>
                <w:sz w:val="24"/>
                <w:szCs w:val="24"/>
              </w:rPr>
            </w:pPr>
            <w:r w:rsidRPr="00A347FE">
              <w:rPr>
                <w:rFonts w:ascii="Garamond" w:hAnsi="Garamond"/>
                <w:sz w:val="24"/>
                <w:szCs w:val="24"/>
              </w:rPr>
              <w:t>GIRLS VARSITY ASSISTANT</w:t>
            </w:r>
            <w:r w:rsidRPr="00A347FE">
              <w:rPr>
                <w:rFonts w:ascii="Garamond" w:hAnsi="Garamond"/>
                <w:sz w:val="24"/>
                <w:szCs w:val="24"/>
              </w:rPr>
              <w:tab/>
            </w:r>
          </w:p>
        </w:tc>
        <w:tc>
          <w:tcPr>
            <w:tcW w:w="1418" w:type="dxa"/>
            <w:shd w:val="clear" w:color="auto" w:fill="auto"/>
          </w:tcPr>
          <w:p w14:paraId="42532C1C"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1,975</w:t>
            </w:r>
          </w:p>
        </w:tc>
        <w:tc>
          <w:tcPr>
            <w:tcW w:w="254" w:type="dxa"/>
            <w:shd w:val="clear" w:color="auto" w:fill="auto"/>
          </w:tcPr>
          <w:p w14:paraId="0BCFF655" w14:textId="77777777" w:rsidR="00467EFC" w:rsidRPr="00A347FE" w:rsidRDefault="00467EFC" w:rsidP="00467EFC">
            <w:pPr>
              <w:spacing w:after="0" w:line="240" w:lineRule="auto"/>
              <w:rPr>
                <w:sz w:val="24"/>
                <w:szCs w:val="24"/>
              </w:rPr>
            </w:pPr>
          </w:p>
        </w:tc>
        <w:tc>
          <w:tcPr>
            <w:tcW w:w="2867" w:type="dxa"/>
            <w:shd w:val="clear" w:color="auto" w:fill="auto"/>
          </w:tcPr>
          <w:p w14:paraId="4429CB48" w14:textId="77777777" w:rsidR="00467EFC" w:rsidRPr="00A347FE" w:rsidRDefault="00467EFC" w:rsidP="00467EFC">
            <w:pPr>
              <w:spacing w:after="0" w:line="240" w:lineRule="auto"/>
              <w:rPr>
                <w:rFonts w:ascii="Garamond" w:hAnsi="Garamond"/>
                <w:strike/>
                <w:sz w:val="24"/>
                <w:szCs w:val="24"/>
              </w:rPr>
            </w:pPr>
            <w:r w:rsidRPr="00A347FE">
              <w:rPr>
                <w:rFonts w:ascii="Garamond" w:hAnsi="Garamond"/>
                <w:sz w:val="24"/>
                <w:szCs w:val="24"/>
              </w:rPr>
              <w:t>FALL STRENGTH AND CONDITIONING</w:t>
            </w:r>
          </w:p>
        </w:tc>
        <w:tc>
          <w:tcPr>
            <w:tcW w:w="1418" w:type="dxa"/>
            <w:shd w:val="clear" w:color="auto" w:fill="auto"/>
          </w:tcPr>
          <w:p w14:paraId="12687009" w14:textId="77777777" w:rsidR="00467EFC" w:rsidRPr="00A347FE" w:rsidRDefault="00467EFC" w:rsidP="00467EFC">
            <w:pPr>
              <w:spacing w:after="0" w:line="240" w:lineRule="auto"/>
              <w:rPr>
                <w:rFonts w:ascii="Garamond" w:hAnsi="Garamond"/>
                <w:strike/>
                <w:sz w:val="24"/>
                <w:szCs w:val="24"/>
              </w:rPr>
            </w:pPr>
            <w:r w:rsidRPr="00A347FE">
              <w:rPr>
                <w:rFonts w:ascii="Garamond" w:hAnsi="Garamond"/>
                <w:sz w:val="24"/>
                <w:szCs w:val="24"/>
              </w:rPr>
              <w:t>1000</w:t>
            </w:r>
          </w:p>
        </w:tc>
      </w:tr>
      <w:tr w:rsidR="00467EFC" w:rsidRPr="00A347FE" w14:paraId="6E3485F1" w14:textId="77777777" w:rsidTr="00467EFC">
        <w:tc>
          <w:tcPr>
            <w:tcW w:w="3393" w:type="dxa"/>
            <w:shd w:val="clear" w:color="auto" w:fill="auto"/>
          </w:tcPr>
          <w:p w14:paraId="25FD8311"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GIRLS JV</w:t>
            </w:r>
          </w:p>
        </w:tc>
        <w:tc>
          <w:tcPr>
            <w:tcW w:w="1418" w:type="dxa"/>
            <w:shd w:val="clear" w:color="auto" w:fill="auto"/>
          </w:tcPr>
          <w:p w14:paraId="0999E5DE"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1,875</w:t>
            </w:r>
          </w:p>
        </w:tc>
        <w:tc>
          <w:tcPr>
            <w:tcW w:w="254" w:type="dxa"/>
            <w:shd w:val="clear" w:color="auto" w:fill="auto"/>
          </w:tcPr>
          <w:p w14:paraId="70141C16" w14:textId="77777777" w:rsidR="00467EFC" w:rsidRPr="00A347FE" w:rsidRDefault="00467EFC" w:rsidP="00467EFC">
            <w:pPr>
              <w:spacing w:after="0" w:line="240" w:lineRule="auto"/>
              <w:rPr>
                <w:sz w:val="24"/>
                <w:szCs w:val="24"/>
              </w:rPr>
            </w:pPr>
          </w:p>
        </w:tc>
        <w:tc>
          <w:tcPr>
            <w:tcW w:w="2867" w:type="dxa"/>
            <w:shd w:val="clear" w:color="auto" w:fill="auto"/>
          </w:tcPr>
          <w:p w14:paraId="4E8658CD"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WINTER STRENGTH AND CONDITIONING</w:t>
            </w:r>
            <w:r w:rsidRPr="00A347FE">
              <w:rPr>
                <w:rFonts w:ascii="Garamond" w:hAnsi="Garamond"/>
                <w:sz w:val="24"/>
                <w:szCs w:val="24"/>
              </w:rPr>
              <w:tab/>
            </w:r>
            <w:r w:rsidRPr="00A347FE">
              <w:rPr>
                <w:rFonts w:ascii="Garamond" w:hAnsi="Garamond"/>
                <w:sz w:val="24"/>
                <w:szCs w:val="24"/>
              </w:rPr>
              <w:tab/>
            </w:r>
          </w:p>
        </w:tc>
        <w:tc>
          <w:tcPr>
            <w:tcW w:w="1418" w:type="dxa"/>
            <w:shd w:val="clear" w:color="auto" w:fill="auto"/>
          </w:tcPr>
          <w:p w14:paraId="13097E07"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1000</w:t>
            </w:r>
          </w:p>
        </w:tc>
      </w:tr>
      <w:tr w:rsidR="00467EFC" w:rsidRPr="00A347FE" w14:paraId="47499627" w14:textId="77777777" w:rsidTr="00467EFC">
        <w:tc>
          <w:tcPr>
            <w:tcW w:w="3393" w:type="dxa"/>
            <w:shd w:val="clear" w:color="auto" w:fill="auto"/>
          </w:tcPr>
          <w:p w14:paraId="70035F9D"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GIRLS 8th V-BALL</w:t>
            </w:r>
          </w:p>
        </w:tc>
        <w:tc>
          <w:tcPr>
            <w:tcW w:w="1418" w:type="dxa"/>
            <w:shd w:val="clear" w:color="auto" w:fill="auto"/>
          </w:tcPr>
          <w:p w14:paraId="4C780DFC"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1,200</w:t>
            </w:r>
            <w:r w:rsidRPr="00A347FE">
              <w:rPr>
                <w:rFonts w:ascii="Garamond" w:hAnsi="Garamond"/>
                <w:sz w:val="24"/>
                <w:szCs w:val="24"/>
              </w:rPr>
              <w:tab/>
            </w:r>
          </w:p>
        </w:tc>
        <w:tc>
          <w:tcPr>
            <w:tcW w:w="254" w:type="dxa"/>
            <w:shd w:val="clear" w:color="auto" w:fill="auto"/>
          </w:tcPr>
          <w:p w14:paraId="34BD5171" w14:textId="77777777" w:rsidR="00467EFC" w:rsidRPr="00A347FE" w:rsidRDefault="00467EFC" w:rsidP="00467EFC">
            <w:pPr>
              <w:spacing w:after="0" w:line="240" w:lineRule="auto"/>
              <w:rPr>
                <w:sz w:val="24"/>
                <w:szCs w:val="24"/>
              </w:rPr>
            </w:pPr>
          </w:p>
        </w:tc>
        <w:tc>
          <w:tcPr>
            <w:tcW w:w="2867" w:type="dxa"/>
            <w:shd w:val="clear" w:color="auto" w:fill="auto"/>
          </w:tcPr>
          <w:p w14:paraId="5DEA2E2C"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SPRING STRENGTH AND CONDITIONING</w:t>
            </w:r>
            <w:r w:rsidRPr="00A347FE">
              <w:rPr>
                <w:rFonts w:ascii="Garamond" w:hAnsi="Garamond"/>
                <w:sz w:val="24"/>
                <w:szCs w:val="24"/>
              </w:rPr>
              <w:tab/>
            </w:r>
          </w:p>
        </w:tc>
        <w:tc>
          <w:tcPr>
            <w:tcW w:w="1418" w:type="dxa"/>
            <w:shd w:val="clear" w:color="auto" w:fill="auto"/>
          </w:tcPr>
          <w:p w14:paraId="7BFA2AD1"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1000</w:t>
            </w:r>
          </w:p>
        </w:tc>
      </w:tr>
      <w:tr w:rsidR="00467EFC" w:rsidRPr="00A347FE" w14:paraId="2C5E23C0" w14:textId="77777777" w:rsidTr="00467EFC">
        <w:tc>
          <w:tcPr>
            <w:tcW w:w="3393" w:type="dxa"/>
            <w:shd w:val="clear" w:color="auto" w:fill="auto"/>
          </w:tcPr>
          <w:p w14:paraId="6D122451" w14:textId="77777777" w:rsidR="00467EFC" w:rsidRPr="00A347FE" w:rsidRDefault="00467EFC" w:rsidP="00467EFC">
            <w:pPr>
              <w:spacing w:after="0" w:line="240" w:lineRule="auto"/>
              <w:rPr>
                <w:rFonts w:ascii="Garamond" w:hAnsi="Garamond"/>
                <w:sz w:val="24"/>
                <w:szCs w:val="24"/>
              </w:rPr>
            </w:pPr>
          </w:p>
        </w:tc>
        <w:tc>
          <w:tcPr>
            <w:tcW w:w="1418" w:type="dxa"/>
            <w:shd w:val="clear" w:color="auto" w:fill="auto"/>
          </w:tcPr>
          <w:p w14:paraId="6C082292" w14:textId="77777777" w:rsidR="00467EFC" w:rsidRPr="00A347FE" w:rsidRDefault="00467EFC" w:rsidP="00467EFC">
            <w:pPr>
              <w:spacing w:after="0" w:line="240" w:lineRule="auto"/>
              <w:rPr>
                <w:rFonts w:ascii="Garamond" w:hAnsi="Garamond"/>
                <w:sz w:val="24"/>
                <w:szCs w:val="24"/>
              </w:rPr>
            </w:pPr>
          </w:p>
        </w:tc>
        <w:tc>
          <w:tcPr>
            <w:tcW w:w="254" w:type="dxa"/>
            <w:shd w:val="clear" w:color="auto" w:fill="auto"/>
          </w:tcPr>
          <w:p w14:paraId="0F2331A7" w14:textId="77777777" w:rsidR="00467EFC" w:rsidRPr="00A347FE" w:rsidRDefault="00467EFC" w:rsidP="00467EFC">
            <w:pPr>
              <w:spacing w:after="0" w:line="240" w:lineRule="auto"/>
              <w:rPr>
                <w:sz w:val="24"/>
                <w:szCs w:val="24"/>
              </w:rPr>
            </w:pPr>
          </w:p>
        </w:tc>
        <w:tc>
          <w:tcPr>
            <w:tcW w:w="2867" w:type="dxa"/>
            <w:shd w:val="clear" w:color="auto" w:fill="auto"/>
          </w:tcPr>
          <w:p w14:paraId="54349BD3"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SUMMER STRENGTH AND CONDITIONING</w:t>
            </w:r>
          </w:p>
        </w:tc>
        <w:tc>
          <w:tcPr>
            <w:tcW w:w="1418" w:type="dxa"/>
            <w:shd w:val="clear" w:color="auto" w:fill="auto"/>
          </w:tcPr>
          <w:p w14:paraId="014AC46C"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1000</w:t>
            </w:r>
          </w:p>
        </w:tc>
      </w:tr>
      <w:tr w:rsidR="00467EFC" w:rsidRPr="00A347FE" w14:paraId="6990DE08" w14:textId="77777777" w:rsidTr="00467EFC">
        <w:tc>
          <w:tcPr>
            <w:tcW w:w="3393" w:type="dxa"/>
            <w:shd w:val="clear" w:color="auto" w:fill="auto"/>
          </w:tcPr>
          <w:p w14:paraId="328E3F4A"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GIRLS 7th V-BALL</w:t>
            </w:r>
            <w:r w:rsidRPr="00A347FE">
              <w:rPr>
                <w:rFonts w:ascii="Garamond" w:hAnsi="Garamond"/>
                <w:sz w:val="24"/>
                <w:szCs w:val="24"/>
              </w:rPr>
              <w:tab/>
            </w:r>
          </w:p>
        </w:tc>
        <w:tc>
          <w:tcPr>
            <w:tcW w:w="1418" w:type="dxa"/>
            <w:shd w:val="clear" w:color="auto" w:fill="auto"/>
          </w:tcPr>
          <w:p w14:paraId="161EC441"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1,200</w:t>
            </w:r>
          </w:p>
        </w:tc>
        <w:tc>
          <w:tcPr>
            <w:tcW w:w="254" w:type="dxa"/>
            <w:shd w:val="clear" w:color="auto" w:fill="auto"/>
          </w:tcPr>
          <w:p w14:paraId="355B9C96" w14:textId="77777777" w:rsidR="00467EFC" w:rsidRPr="00A347FE" w:rsidRDefault="00467EFC" w:rsidP="00467EFC">
            <w:pPr>
              <w:spacing w:after="0" w:line="240" w:lineRule="auto"/>
              <w:rPr>
                <w:sz w:val="24"/>
                <w:szCs w:val="24"/>
              </w:rPr>
            </w:pPr>
          </w:p>
        </w:tc>
        <w:tc>
          <w:tcPr>
            <w:tcW w:w="2867" w:type="dxa"/>
            <w:shd w:val="clear" w:color="auto" w:fill="auto"/>
          </w:tcPr>
          <w:p w14:paraId="1692F3B5" w14:textId="77777777" w:rsidR="00467EFC" w:rsidRPr="00A347FE" w:rsidRDefault="00467EFC" w:rsidP="00467EFC">
            <w:pPr>
              <w:spacing w:after="0" w:line="240" w:lineRule="auto"/>
              <w:rPr>
                <w:rFonts w:ascii="Garamond" w:hAnsi="Garamond"/>
                <w:color w:val="FF0000"/>
                <w:sz w:val="24"/>
                <w:szCs w:val="24"/>
              </w:rPr>
            </w:pPr>
            <w:r w:rsidRPr="00A347FE">
              <w:rPr>
                <w:rFonts w:ascii="Garamond" w:hAnsi="Garamond"/>
                <w:sz w:val="24"/>
                <w:szCs w:val="24"/>
              </w:rPr>
              <w:t xml:space="preserve">JAPANESE CLUB                                                                </w:t>
            </w:r>
          </w:p>
        </w:tc>
        <w:tc>
          <w:tcPr>
            <w:tcW w:w="1418" w:type="dxa"/>
            <w:shd w:val="clear" w:color="auto" w:fill="auto"/>
          </w:tcPr>
          <w:p w14:paraId="1E9C3458" w14:textId="77777777" w:rsidR="00467EFC" w:rsidRPr="00A347FE" w:rsidRDefault="00467EFC" w:rsidP="00467EFC">
            <w:pPr>
              <w:spacing w:after="0" w:line="240" w:lineRule="auto"/>
              <w:rPr>
                <w:rFonts w:ascii="Garamond" w:hAnsi="Garamond"/>
                <w:color w:val="FF0000"/>
                <w:sz w:val="24"/>
                <w:szCs w:val="24"/>
              </w:rPr>
            </w:pPr>
            <w:r w:rsidRPr="00A347FE">
              <w:rPr>
                <w:rFonts w:ascii="Garamond" w:hAnsi="Garamond"/>
                <w:sz w:val="24"/>
                <w:szCs w:val="24"/>
              </w:rPr>
              <w:t>350</w:t>
            </w:r>
          </w:p>
        </w:tc>
      </w:tr>
      <w:tr w:rsidR="00467EFC" w:rsidRPr="00A347FE" w14:paraId="0B75A5BF" w14:textId="77777777" w:rsidTr="00467EFC">
        <w:tc>
          <w:tcPr>
            <w:tcW w:w="3393" w:type="dxa"/>
            <w:shd w:val="clear" w:color="auto" w:fill="auto"/>
          </w:tcPr>
          <w:p w14:paraId="75A2DB17" w14:textId="77777777" w:rsidR="00467EFC" w:rsidRPr="00A347FE" w:rsidRDefault="00467EFC" w:rsidP="00467EFC">
            <w:pPr>
              <w:spacing w:after="0" w:line="240" w:lineRule="auto"/>
              <w:rPr>
                <w:rFonts w:ascii="Garamond" w:hAnsi="Garamond"/>
                <w:bCs/>
                <w:sz w:val="24"/>
                <w:szCs w:val="24"/>
              </w:rPr>
            </w:pPr>
            <w:r w:rsidRPr="00A347FE">
              <w:rPr>
                <w:rFonts w:ascii="Garamond" w:hAnsi="Garamond"/>
                <w:bCs/>
                <w:sz w:val="24"/>
                <w:szCs w:val="24"/>
              </w:rPr>
              <w:t>GIRLS 5h &amp; 6</w:t>
            </w:r>
            <w:r w:rsidRPr="00A347FE">
              <w:rPr>
                <w:rFonts w:ascii="Garamond" w:hAnsi="Garamond"/>
                <w:bCs/>
                <w:sz w:val="24"/>
                <w:szCs w:val="24"/>
                <w:vertAlign w:val="superscript"/>
              </w:rPr>
              <w:t>th</w:t>
            </w:r>
            <w:r w:rsidRPr="00A347FE">
              <w:rPr>
                <w:rFonts w:ascii="Garamond" w:hAnsi="Garamond"/>
                <w:bCs/>
                <w:sz w:val="24"/>
                <w:szCs w:val="24"/>
              </w:rPr>
              <w:t xml:space="preserve"> V-Ball</w:t>
            </w:r>
          </w:p>
        </w:tc>
        <w:tc>
          <w:tcPr>
            <w:tcW w:w="1418" w:type="dxa"/>
            <w:shd w:val="clear" w:color="auto" w:fill="auto"/>
          </w:tcPr>
          <w:p w14:paraId="03BC0562"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$875</w:t>
            </w:r>
          </w:p>
        </w:tc>
        <w:tc>
          <w:tcPr>
            <w:tcW w:w="254" w:type="dxa"/>
            <w:shd w:val="clear" w:color="auto" w:fill="auto"/>
          </w:tcPr>
          <w:p w14:paraId="5F27362C" w14:textId="77777777" w:rsidR="00467EFC" w:rsidRPr="00A347FE" w:rsidRDefault="00467EFC" w:rsidP="00467EFC">
            <w:pPr>
              <w:spacing w:after="0" w:line="240" w:lineRule="auto"/>
              <w:rPr>
                <w:sz w:val="24"/>
                <w:szCs w:val="24"/>
              </w:rPr>
            </w:pPr>
          </w:p>
        </w:tc>
        <w:tc>
          <w:tcPr>
            <w:tcW w:w="2867" w:type="dxa"/>
            <w:shd w:val="clear" w:color="auto" w:fill="auto"/>
          </w:tcPr>
          <w:p w14:paraId="7E563150" w14:textId="77777777" w:rsidR="00467EFC" w:rsidRPr="00A347FE" w:rsidRDefault="00467EFC" w:rsidP="00467EFC">
            <w:pPr>
              <w:spacing w:after="0" w:line="240" w:lineRule="auto"/>
              <w:rPr>
                <w:rFonts w:ascii="Garamond" w:hAnsi="Garamond"/>
                <w:sz w:val="24"/>
                <w:szCs w:val="24"/>
              </w:rPr>
            </w:pPr>
          </w:p>
        </w:tc>
        <w:tc>
          <w:tcPr>
            <w:tcW w:w="1418" w:type="dxa"/>
            <w:shd w:val="clear" w:color="auto" w:fill="auto"/>
          </w:tcPr>
          <w:p w14:paraId="4BAEC984" w14:textId="77777777" w:rsidR="00467EFC" w:rsidRPr="00A347FE" w:rsidRDefault="00467EFC" w:rsidP="00467EFC">
            <w:pPr>
              <w:spacing w:after="0" w:line="240" w:lineRule="auto"/>
              <w:rPr>
                <w:rFonts w:ascii="Garamond" w:hAnsi="Garamond"/>
                <w:sz w:val="24"/>
                <w:szCs w:val="24"/>
              </w:rPr>
            </w:pPr>
          </w:p>
        </w:tc>
      </w:tr>
      <w:tr w:rsidR="00467EFC" w:rsidRPr="00A347FE" w14:paraId="1229BFE9" w14:textId="77777777" w:rsidTr="00467EFC">
        <w:tc>
          <w:tcPr>
            <w:tcW w:w="3393" w:type="dxa"/>
            <w:shd w:val="clear" w:color="auto" w:fill="auto"/>
          </w:tcPr>
          <w:p w14:paraId="3B644D3B" w14:textId="77777777" w:rsidR="00467EFC" w:rsidRPr="00A347FE" w:rsidRDefault="00467EFC" w:rsidP="00467EFC">
            <w:pPr>
              <w:spacing w:after="0" w:line="240" w:lineRule="auto"/>
              <w:rPr>
                <w:rFonts w:ascii="Garamond" w:hAnsi="Garamond"/>
                <w:b/>
                <w:sz w:val="24"/>
                <w:szCs w:val="24"/>
              </w:rPr>
            </w:pPr>
            <w:r w:rsidRPr="00A347FE">
              <w:rPr>
                <w:rFonts w:ascii="Garamond" w:hAnsi="Garamond"/>
                <w:b/>
                <w:sz w:val="24"/>
                <w:szCs w:val="24"/>
              </w:rPr>
              <w:t xml:space="preserve">WRESTLING </w:t>
            </w:r>
          </w:p>
        </w:tc>
        <w:tc>
          <w:tcPr>
            <w:tcW w:w="1418" w:type="dxa"/>
            <w:shd w:val="clear" w:color="auto" w:fill="auto"/>
          </w:tcPr>
          <w:p w14:paraId="11F396CB" w14:textId="77777777" w:rsidR="00467EFC" w:rsidRPr="00A347FE" w:rsidRDefault="00467EFC" w:rsidP="00467EFC">
            <w:pPr>
              <w:spacing w:after="0" w:line="240" w:lineRule="auto"/>
              <w:rPr>
                <w:rFonts w:ascii="Garamond" w:hAnsi="Garamond"/>
                <w:sz w:val="24"/>
                <w:szCs w:val="24"/>
              </w:rPr>
            </w:pPr>
          </w:p>
        </w:tc>
        <w:tc>
          <w:tcPr>
            <w:tcW w:w="254" w:type="dxa"/>
            <w:shd w:val="clear" w:color="auto" w:fill="auto"/>
          </w:tcPr>
          <w:p w14:paraId="48ECB2BA" w14:textId="77777777" w:rsidR="00467EFC" w:rsidRPr="00A347FE" w:rsidRDefault="00467EFC" w:rsidP="00467EFC">
            <w:pPr>
              <w:spacing w:after="0" w:line="240" w:lineRule="auto"/>
              <w:rPr>
                <w:sz w:val="24"/>
                <w:szCs w:val="24"/>
              </w:rPr>
            </w:pPr>
          </w:p>
        </w:tc>
        <w:tc>
          <w:tcPr>
            <w:tcW w:w="2867" w:type="dxa"/>
            <w:shd w:val="clear" w:color="auto" w:fill="auto"/>
          </w:tcPr>
          <w:p w14:paraId="3B916043"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 xml:space="preserve">ART CLUB </w:t>
            </w:r>
          </w:p>
        </w:tc>
        <w:tc>
          <w:tcPr>
            <w:tcW w:w="1418" w:type="dxa"/>
            <w:shd w:val="clear" w:color="auto" w:fill="auto"/>
          </w:tcPr>
          <w:p w14:paraId="5326CA3F"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300</w:t>
            </w:r>
          </w:p>
        </w:tc>
      </w:tr>
      <w:tr w:rsidR="00467EFC" w:rsidRPr="00A347FE" w14:paraId="579E2DF3" w14:textId="77777777" w:rsidTr="00467EFC">
        <w:tc>
          <w:tcPr>
            <w:tcW w:w="3393" w:type="dxa"/>
            <w:shd w:val="clear" w:color="auto" w:fill="auto"/>
          </w:tcPr>
          <w:p w14:paraId="66B40C22"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WRESTLING COACH</w:t>
            </w:r>
            <w:r w:rsidRPr="00A347FE">
              <w:rPr>
                <w:rFonts w:ascii="Garamond" w:hAnsi="Garamond"/>
                <w:sz w:val="24"/>
                <w:szCs w:val="24"/>
              </w:rPr>
              <w:tab/>
            </w:r>
          </w:p>
        </w:tc>
        <w:tc>
          <w:tcPr>
            <w:tcW w:w="1418" w:type="dxa"/>
            <w:shd w:val="clear" w:color="auto" w:fill="auto"/>
          </w:tcPr>
          <w:p w14:paraId="244260ED"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3,400</w:t>
            </w:r>
          </w:p>
        </w:tc>
        <w:tc>
          <w:tcPr>
            <w:tcW w:w="254" w:type="dxa"/>
            <w:shd w:val="clear" w:color="auto" w:fill="auto"/>
          </w:tcPr>
          <w:p w14:paraId="218D1F25" w14:textId="77777777" w:rsidR="00467EFC" w:rsidRPr="00A347FE" w:rsidRDefault="00467EFC" w:rsidP="00467EFC">
            <w:pPr>
              <w:spacing w:after="0" w:line="240" w:lineRule="auto"/>
              <w:rPr>
                <w:sz w:val="24"/>
                <w:szCs w:val="24"/>
              </w:rPr>
            </w:pPr>
          </w:p>
        </w:tc>
        <w:tc>
          <w:tcPr>
            <w:tcW w:w="2867" w:type="dxa"/>
            <w:shd w:val="clear" w:color="auto" w:fill="auto"/>
          </w:tcPr>
          <w:p w14:paraId="3DF08703"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ELEMENTARY SPELL BOWL</w:t>
            </w:r>
          </w:p>
        </w:tc>
        <w:tc>
          <w:tcPr>
            <w:tcW w:w="1418" w:type="dxa"/>
            <w:shd w:val="clear" w:color="auto" w:fill="auto"/>
          </w:tcPr>
          <w:p w14:paraId="4F785D40"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 xml:space="preserve"> 325</w:t>
            </w:r>
          </w:p>
        </w:tc>
      </w:tr>
      <w:tr w:rsidR="00467EFC" w:rsidRPr="00A347FE" w14:paraId="44D79F40" w14:textId="77777777" w:rsidTr="00467EFC">
        <w:tc>
          <w:tcPr>
            <w:tcW w:w="3393" w:type="dxa"/>
            <w:shd w:val="clear" w:color="auto" w:fill="auto"/>
          </w:tcPr>
          <w:p w14:paraId="6A55AAFA"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WRESTLING COACH ASSISTANT</w:t>
            </w:r>
            <w:r w:rsidRPr="00A347FE">
              <w:rPr>
                <w:rFonts w:ascii="Garamond" w:hAnsi="Garamond"/>
                <w:sz w:val="24"/>
                <w:szCs w:val="24"/>
              </w:rPr>
              <w:tab/>
            </w:r>
          </w:p>
        </w:tc>
        <w:tc>
          <w:tcPr>
            <w:tcW w:w="1418" w:type="dxa"/>
            <w:shd w:val="clear" w:color="auto" w:fill="auto"/>
          </w:tcPr>
          <w:p w14:paraId="738D21A4"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1,200</w:t>
            </w:r>
          </w:p>
        </w:tc>
        <w:tc>
          <w:tcPr>
            <w:tcW w:w="254" w:type="dxa"/>
            <w:shd w:val="clear" w:color="auto" w:fill="auto"/>
          </w:tcPr>
          <w:p w14:paraId="08509534" w14:textId="77777777" w:rsidR="00467EFC" w:rsidRPr="00A347FE" w:rsidRDefault="00467EFC" w:rsidP="00467EFC">
            <w:pPr>
              <w:spacing w:after="0" w:line="240" w:lineRule="auto"/>
              <w:rPr>
                <w:sz w:val="24"/>
                <w:szCs w:val="24"/>
              </w:rPr>
            </w:pPr>
          </w:p>
        </w:tc>
        <w:tc>
          <w:tcPr>
            <w:tcW w:w="2867" w:type="dxa"/>
            <w:shd w:val="clear" w:color="auto" w:fill="auto"/>
          </w:tcPr>
          <w:p w14:paraId="1678B2DA"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NATIONAL TECHNICAL HONOR SOCIETY</w:t>
            </w:r>
            <w:r w:rsidRPr="00A347FE">
              <w:rPr>
                <w:rFonts w:ascii="Garamond" w:hAnsi="Garamond"/>
                <w:sz w:val="24"/>
                <w:szCs w:val="24"/>
              </w:rPr>
              <w:tab/>
            </w:r>
          </w:p>
        </w:tc>
        <w:tc>
          <w:tcPr>
            <w:tcW w:w="1418" w:type="dxa"/>
            <w:shd w:val="clear" w:color="auto" w:fill="auto"/>
          </w:tcPr>
          <w:p w14:paraId="2F720932"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350</w:t>
            </w:r>
          </w:p>
        </w:tc>
      </w:tr>
      <w:tr w:rsidR="00467EFC" w:rsidRPr="00A347FE" w14:paraId="5E6891D9" w14:textId="77777777" w:rsidTr="00467EFC">
        <w:tc>
          <w:tcPr>
            <w:tcW w:w="3393" w:type="dxa"/>
            <w:shd w:val="clear" w:color="auto" w:fill="auto"/>
          </w:tcPr>
          <w:p w14:paraId="1F053D28"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 xml:space="preserve">WRESTLING COACH ASSISTANT 2/JH </w:t>
            </w:r>
          </w:p>
        </w:tc>
        <w:tc>
          <w:tcPr>
            <w:tcW w:w="1418" w:type="dxa"/>
            <w:shd w:val="clear" w:color="auto" w:fill="auto"/>
          </w:tcPr>
          <w:p w14:paraId="2707F861"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1,000</w:t>
            </w:r>
          </w:p>
        </w:tc>
        <w:tc>
          <w:tcPr>
            <w:tcW w:w="254" w:type="dxa"/>
            <w:shd w:val="clear" w:color="auto" w:fill="auto"/>
          </w:tcPr>
          <w:p w14:paraId="77D07AB3" w14:textId="77777777" w:rsidR="00467EFC" w:rsidRPr="00A347FE" w:rsidRDefault="00467EFC" w:rsidP="00467EFC">
            <w:pPr>
              <w:spacing w:after="0" w:line="240" w:lineRule="auto"/>
              <w:rPr>
                <w:sz w:val="24"/>
                <w:szCs w:val="24"/>
              </w:rPr>
            </w:pPr>
          </w:p>
        </w:tc>
        <w:tc>
          <w:tcPr>
            <w:tcW w:w="2867" w:type="dxa"/>
            <w:shd w:val="clear" w:color="auto" w:fill="auto"/>
          </w:tcPr>
          <w:p w14:paraId="14002096"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AP/DUAL CREDIT PER SEMESTER PER COURSE, $1000 CAP PER TEACHER PER YEAR</w:t>
            </w:r>
          </w:p>
        </w:tc>
        <w:tc>
          <w:tcPr>
            <w:tcW w:w="1418" w:type="dxa"/>
            <w:shd w:val="clear" w:color="auto" w:fill="auto"/>
          </w:tcPr>
          <w:p w14:paraId="63EEE232"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125</w:t>
            </w:r>
          </w:p>
        </w:tc>
      </w:tr>
      <w:tr w:rsidR="00467EFC" w:rsidRPr="00A347FE" w14:paraId="23379C65" w14:textId="77777777" w:rsidTr="00467EFC">
        <w:tc>
          <w:tcPr>
            <w:tcW w:w="3393" w:type="dxa"/>
            <w:shd w:val="clear" w:color="auto" w:fill="auto"/>
          </w:tcPr>
          <w:p w14:paraId="6CB00B12"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lastRenderedPageBreak/>
              <w:t>JH/HS Activity A</w:t>
            </w:r>
          </w:p>
        </w:tc>
        <w:tc>
          <w:tcPr>
            <w:tcW w:w="1418" w:type="dxa"/>
            <w:shd w:val="clear" w:color="auto" w:fill="auto"/>
          </w:tcPr>
          <w:p w14:paraId="38A59831"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350</w:t>
            </w:r>
          </w:p>
        </w:tc>
        <w:tc>
          <w:tcPr>
            <w:tcW w:w="254" w:type="dxa"/>
            <w:shd w:val="clear" w:color="auto" w:fill="auto"/>
          </w:tcPr>
          <w:p w14:paraId="43CC63F2" w14:textId="77777777" w:rsidR="00467EFC" w:rsidRPr="00A347FE" w:rsidRDefault="00467EFC" w:rsidP="00467EFC">
            <w:pPr>
              <w:spacing w:after="0" w:line="240" w:lineRule="auto"/>
              <w:rPr>
                <w:sz w:val="24"/>
                <w:szCs w:val="24"/>
              </w:rPr>
            </w:pPr>
          </w:p>
        </w:tc>
        <w:tc>
          <w:tcPr>
            <w:tcW w:w="2867" w:type="dxa"/>
            <w:shd w:val="clear" w:color="auto" w:fill="auto"/>
          </w:tcPr>
          <w:p w14:paraId="13231415" w14:textId="77777777" w:rsidR="00467EFC" w:rsidRPr="00A347FE" w:rsidRDefault="00467EFC" w:rsidP="00467EFC">
            <w:pPr>
              <w:spacing w:after="0" w:line="240" w:lineRule="auto"/>
              <w:rPr>
                <w:rFonts w:ascii="Garamond" w:hAnsi="Garamond"/>
                <w:color w:val="FF0000"/>
                <w:sz w:val="24"/>
                <w:szCs w:val="24"/>
              </w:rPr>
            </w:pPr>
            <w:r w:rsidRPr="00A347FE">
              <w:rPr>
                <w:rFonts w:ascii="Garamond" w:hAnsi="Garamond"/>
                <w:sz w:val="24"/>
                <w:szCs w:val="24"/>
              </w:rPr>
              <w:t>ELEMENTARY AFTER SCHOOL ACTIVITY A</w:t>
            </w:r>
          </w:p>
        </w:tc>
        <w:tc>
          <w:tcPr>
            <w:tcW w:w="1418" w:type="dxa"/>
            <w:shd w:val="clear" w:color="auto" w:fill="auto"/>
          </w:tcPr>
          <w:p w14:paraId="43C622F3" w14:textId="77777777" w:rsidR="00467EFC" w:rsidRPr="00A347FE" w:rsidRDefault="00467EFC" w:rsidP="00467EFC">
            <w:pPr>
              <w:spacing w:after="0" w:line="240" w:lineRule="auto"/>
              <w:rPr>
                <w:rFonts w:ascii="Garamond" w:hAnsi="Garamond"/>
                <w:color w:val="FF0000"/>
                <w:sz w:val="24"/>
                <w:szCs w:val="24"/>
              </w:rPr>
            </w:pPr>
            <w:r w:rsidRPr="00A347FE">
              <w:rPr>
                <w:rFonts w:ascii="Garamond" w:hAnsi="Garamond"/>
                <w:sz w:val="24"/>
                <w:szCs w:val="24"/>
              </w:rPr>
              <w:t>350</w:t>
            </w:r>
          </w:p>
        </w:tc>
      </w:tr>
      <w:tr w:rsidR="00467EFC" w:rsidRPr="00A347FE" w14:paraId="4B72959F" w14:textId="77777777" w:rsidTr="00467EFC">
        <w:tc>
          <w:tcPr>
            <w:tcW w:w="3393" w:type="dxa"/>
            <w:shd w:val="clear" w:color="auto" w:fill="auto"/>
          </w:tcPr>
          <w:p w14:paraId="2777998C"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JH/HS Activity B</w:t>
            </w:r>
          </w:p>
        </w:tc>
        <w:tc>
          <w:tcPr>
            <w:tcW w:w="1418" w:type="dxa"/>
            <w:shd w:val="clear" w:color="auto" w:fill="auto"/>
          </w:tcPr>
          <w:p w14:paraId="324A54F2"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350</w:t>
            </w:r>
          </w:p>
        </w:tc>
        <w:tc>
          <w:tcPr>
            <w:tcW w:w="254" w:type="dxa"/>
            <w:shd w:val="clear" w:color="auto" w:fill="auto"/>
          </w:tcPr>
          <w:p w14:paraId="68A98D85" w14:textId="77777777" w:rsidR="00467EFC" w:rsidRPr="00A347FE" w:rsidRDefault="00467EFC" w:rsidP="00467EFC">
            <w:pPr>
              <w:spacing w:after="0" w:line="240" w:lineRule="auto"/>
              <w:rPr>
                <w:sz w:val="24"/>
                <w:szCs w:val="24"/>
              </w:rPr>
            </w:pPr>
          </w:p>
        </w:tc>
        <w:tc>
          <w:tcPr>
            <w:tcW w:w="2867" w:type="dxa"/>
            <w:shd w:val="clear" w:color="auto" w:fill="auto"/>
          </w:tcPr>
          <w:p w14:paraId="4BA71DB4"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ELEMENTARY AFTER SCHOOL ACTIVITY B</w:t>
            </w:r>
          </w:p>
        </w:tc>
        <w:tc>
          <w:tcPr>
            <w:tcW w:w="1418" w:type="dxa"/>
            <w:shd w:val="clear" w:color="auto" w:fill="auto"/>
          </w:tcPr>
          <w:p w14:paraId="652B5BEE"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350</w:t>
            </w:r>
          </w:p>
        </w:tc>
      </w:tr>
      <w:tr w:rsidR="00467EFC" w:rsidRPr="00A347FE" w14:paraId="5A7CA971" w14:textId="77777777" w:rsidTr="00467EFC">
        <w:tc>
          <w:tcPr>
            <w:tcW w:w="3393" w:type="dxa"/>
            <w:shd w:val="clear" w:color="auto" w:fill="auto"/>
          </w:tcPr>
          <w:p w14:paraId="05E2DEA4"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 xml:space="preserve">JH/HS Activity </w:t>
            </w:r>
            <w:r>
              <w:rPr>
                <w:rFonts w:ascii="Garamond" w:hAnsi="Garamond"/>
                <w:sz w:val="24"/>
                <w:szCs w:val="24"/>
              </w:rPr>
              <w:t>C</w:t>
            </w:r>
          </w:p>
        </w:tc>
        <w:tc>
          <w:tcPr>
            <w:tcW w:w="1418" w:type="dxa"/>
            <w:shd w:val="clear" w:color="auto" w:fill="auto"/>
          </w:tcPr>
          <w:p w14:paraId="6B83DFF0"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350</w:t>
            </w:r>
          </w:p>
        </w:tc>
        <w:tc>
          <w:tcPr>
            <w:tcW w:w="254" w:type="dxa"/>
            <w:shd w:val="clear" w:color="auto" w:fill="auto"/>
          </w:tcPr>
          <w:p w14:paraId="3D32FA64" w14:textId="77777777" w:rsidR="00467EFC" w:rsidRPr="00A347FE" w:rsidRDefault="00467EFC" w:rsidP="00467EFC">
            <w:pPr>
              <w:spacing w:after="0" w:line="240" w:lineRule="auto"/>
              <w:rPr>
                <w:sz w:val="24"/>
                <w:szCs w:val="24"/>
              </w:rPr>
            </w:pPr>
          </w:p>
        </w:tc>
        <w:tc>
          <w:tcPr>
            <w:tcW w:w="2867" w:type="dxa"/>
            <w:shd w:val="clear" w:color="auto" w:fill="auto"/>
          </w:tcPr>
          <w:p w14:paraId="67BCA013"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ELEMENTARY AFTER SCHOOL ACTIVITY C</w:t>
            </w:r>
          </w:p>
        </w:tc>
        <w:tc>
          <w:tcPr>
            <w:tcW w:w="1418" w:type="dxa"/>
            <w:shd w:val="clear" w:color="auto" w:fill="auto"/>
          </w:tcPr>
          <w:p w14:paraId="4A55D943"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350</w:t>
            </w:r>
          </w:p>
        </w:tc>
      </w:tr>
      <w:tr w:rsidR="00467EFC" w:rsidRPr="00A347FE" w14:paraId="41A32D81" w14:textId="77777777" w:rsidTr="00467EFC">
        <w:tc>
          <w:tcPr>
            <w:tcW w:w="3393" w:type="dxa"/>
            <w:shd w:val="clear" w:color="auto" w:fill="auto"/>
          </w:tcPr>
          <w:p w14:paraId="7B7D468A"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 xml:space="preserve">JH/HS Activity </w:t>
            </w:r>
            <w:r>
              <w:rPr>
                <w:rFonts w:ascii="Garamond" w:hAnsi="Garamond"/>
                <w:sz w:val="24"/>
                <w:szCs w:val="24"/>
              </w:rPr>
              <w:t>D</w:t>
            </w:r>
          </w:p>
        </w:tc>
        <w:tc>
          <w:tcPr>
            <w:tcW w:w="1418" w:type="dxa"/>
            <w:shd w:val="clear" w:color="auto" w:fill="auto"/>
          </w:tcPr>
          <w:p w14:paraId="10080AF4"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350</w:t>
            </w:r>
          </w:p>
        </w:tc>
        <w:tc>
          <w:tcPr>
            <w:tcW w:w="254" w:type="dxa"/>
            <w:shd w:val="clear" w:color="auto" w:fill="auto"/>
          </w:tcPr>
          <w:p w14:paraId="1F98FEFF" w14:textId="77777777" w:rsidR="00467EFC" w:rsidRPr="00A347FE" w:rsidRDefault="00467EFC" w:rsidP="00467EFC">
            <w:pPr>
              <w:spacing w:after="0" w:line="240" w:lineRule="auto"/>
              <w:rPr>
                <w:sz w:val="24"/>
                <w:szCs w:val="24"/>
              </w:rPr>
            </w:pPr>
          </w:p>
        </w:tc>
        <w:tc>
          <w:tcPr>
            <w:tcW w:w="2867" w:type="dxa"/>
            <w:shd w:val="clear" w:color="auto" w:fill="auto"/>
          </w:tcPr>
          <w:p w14:paraId="4B7B33A2"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ELEMENTARY AFTER SCHOOL ACTIVITY D</w:t>
            </w:r>
          </w:p>
        </w:tc>
        <w:tc>
          <w:tcPr>
            <w:tcW w:w="1418" w:type="dxa"/>
            <w:shd w:val="clear" w:color="auto" w:fill="auto"/>
          </w:tcPr>
          <w:p w14:paraId="5078B421"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350</w:t>
            </w:r>
          </w:p>
        </w:tc>
      </w:tr>
      <w:tr w:rsidR="00467EFC" w:rsidRPr="00A347FE" w14:paraId="0D3FAF2A" w14:textId="77777777" w:rsidTr="00467EFC">
        <w:tc>
          <w:tcPr>
            <w:tcW w:w="3393" w:type="dxa"/>
            <w:shd w:val="clear" w:color="auto" w:fill="auto"/>
          </w:tcPr>
          <w:p w14:paraId="2C158DB3"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Saturday School Detention</w:t>
            </w:r>
          </w:p>
        </w:tc>
        <w:tc>
          <w:tcPr>
            <w:tcW w:w="1418" w:type="dxa"/>
            <w:shd w:val="clear" w:color="auto" w:fill="auto"/>
          </w:tcPr>
          <w:p w14:paraId="51E9CBB7"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$25/hr</w:t>
            </w:r>
          </w:p>
        </w:tc>
        <w:tc>
          <w:tcPr>
            <w:tcW w:w="254" w:type="dxa"/>
            <w:shd w:val="clear" w:color="auto" w:fill="auto"/>
          </w:tcPr>
          <w:p w14:paraId="11391475" w14:textId="77777777" w:rsidR="00467EFC" w:rsidRPr="00A347FE" w:rsidRDefault="00467EFC" w:rsidP="00467EFC">
            <w:pPr>
              <w:spacing w:after="0" w:line="240" w:lineRule="auto"/>
              <w:rPr>
                <w:sz w:val="24"/>
                <w:szCs w:val="24"/>
              </w:rPr>
            </w:pPr>
          </w:p>
        </w:tc>
        <w:tc>
          <w:tcPr>
            <w:tcW w:w="2867" w:type="dxa"/>
            <w:shd w:val="clear" w:color="auto" w:fill="auto"/>
          </w:tcPr>
          <w:p w14:paraId="55D29256" w14:textId="77777777" w:rsidR="00467EFC" w:rsidRPr="00A347FE" w:rsidRDefault="00467EFC" w:rsidP="00467EFC">
            <w:pPr>
              <w:spacing w:after="0" w:line="240" w:lineRule="auto"/>
              <w:rPr>
                <w:rFonts w:ascii="Garamond" w:hAnsi="Garamond"/>
                <w:sz w:val="24"/>
                <w:szCs w:val="24"/>
              </w:rPr>
            </w:pPr>
          </w:p>
        </w:tc>
        <w:tc>
          <w:tcPr>
            <w:tcW w:w="1418" w:type="dxa"/>
            <w:shd w:val="clear" w:color="auto" w:fill="auto"/>
          </w:tcPr>
          <w:p w14:paraId="0A44D22D" w14:textId="77777777" w:rsidR="00467EFC" w:rsidRPr="00A347FE" w:rsidRDefault="00467EFC" w:rsidP="00467EFC">
            <w:pPr>
              <w:spacing w:after="0" w:line="240" w:lineRule="auto"/>
              <w:rPr>
                <w:rFonts w:ascii="Garamond" w:hAnsi="Garamond"/>
                <w:sz w:val="24"/>
                <w:szCs w:val="24"/>
              </w:rPr>
            </w:pPr>
          </w:p>
        </w:tc>
      </w:tr>
      <w:tr w:rsidR="00467EFC" w:rsidRPr="00A347FE" w14:paraId="3793F5C0" w14:textId="77777777" w:rsidTr="00467EFC">
        <w:tc>
          <w:tcPr>
            <w:tcW w:w="3393" w:type="dxa"/>
            <w:shd w:val="clear" w:color="auto" w:fill="auto"/>
          </w:tcPr>
          <w:p w14:paraId="5F2F952E"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ESSER III Learning Loss Hourly Wage</w:t>
            </w:r>
          </w:p>
        </w:tc>
        <w:tc>
          <w:tcPr>
            <w:tcW w:w="1418" w:type="dxa"/>
            <w:shd w:val="clear" w:color="auto" w:fill="auto"/>
          </w:tcPr>
          <w:p w14:paraId="3F7AE505"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$50/hr</w:t>
            </w:r>
          </w:p>
        </w:tc>
        <w:tc>
          <w:tcPr>
            <w:tcW w:w="254" w:type="dxa"/>
            <w:shd w:val="clear" w:color="auto" w:fill="auto"/>
          </w:tcPr>
          <w:p w14:paraId="68B0CC74" w14:textId="77777777" w:rsidR="00467EFC" w:rsidRPr="00A347FE" w:rsidRDefault="00467EFC" w:rsidP="00467EFC">
            <w:pPr>
              <w:spacing w:after="0" w:line="240" w:lineRule="auto"/>
              <w:rPr>
                <w:sz w:val="24"/>
                <w:szCs w:val="24"/>
              </w:rPr>
            </w:pPr>
          </w:p>
        </w:tc>
        <w:tc>
          <w:tcPr>
            <w:tcW w:w="2867" w:type="dxa"/>
            <w:shd w:val="clear" w:color="auto" w:fill="auto"/>
          </w:tcPr>
          <w:p w14:paraId="61A05D99"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ENGLISH LEARNER TEACHER OF RECORD</w:t>
            </w:r>
          </w:p>
        </w:tc>
        <w:tc>
          <w:tcPr>
            <w:tcW w:w="1418" w:type="dxa"/>
            <w:shd w:val="clear" w:color="auto" w:fill="auto"/>
          </w:tcPr>
          <w:p w14:paraId="6033A028"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$7000</w:t>
            </w:r>
          </w:p>
        </w:tc>
      </w:tr>
      <w:tr w:rsidR="00467EFC" w:rsidRPr="00A347FE" w14:paraId="3C98341E" w14:textId="77777777" w:rsidTr="00467EFC">
        <w:tc>
          <w:tcPr>
            <w:tcW w:w="3393" w:type="dxa"/>
            <w:shd w:val="clear" w:color="auto" w:fill="auto"/>
          </w:tcPr>
          <w:p w14:paraId="42478AB6" w14:textId="77777777" w:rsidR="00467EFC" w:rsidRPr="00A347FE" w:rsidRDefault="00467EFC" w:rsidP="00467EFC">
            <w:pPr>
              <w:spacing w:after="0" w:line="240" w:lineRule="auto"/>
              <w:rPr>
                <w:rFonts w:ascii="Garamond" w:hAnsi="Garamond"/>
                <w:sz w:val="24"/>
                <w:szCs w:val="24"/>
              </w:rPr>
            </w:pPr>
          </w:p>
        </w:tc>
        <w:tc>
          <w:tcPr>
            <w:tcW w:w="1418" w:type="dxa"/>
            <w:shd w:val="clear" w:color="auto" w:fill="auto"/>
          </w:tcPr>
          <w:p w14:paraId="4DA1384A" w14:textId="77777777" w:rsidR="00467EFC" w:rsidRPr="00A347FE" w:rsidRDefault="00467EFC" w:rsidP="00467EFC">
            <w:pPr>
              <w:spacing w:after="0" w:line="240" w:lineRule="auto"/>
              <w:rPr>
                <w:rFonts w:ascii="Garamond" w:hAnsi="Garamond"/>
                <w:sz w:val="24"/>
                <w:szCs w:val="24"/>
              </w:rPr>
            </w:pPr>
          </w:p>
        </w:tc>
        <w:tc>
          <w:tcPr>
            <w:tcW w:w="254" w:type="dxa"/>
            <w:shd w:val="clear" w:color="auto" w:fill="auto"/>
          </w:tcPr>
          <w:p w14:paraId="3CF9565C" w14:textId="77777777" w:rsidR="00467EFC" w:rsidRPr="00A347FE" w:rsidRDefault="00467EFC" w:rsidP="00467EFC">
            <w:pPr>
              <w:spacing w:after="0" w:line="240" w:lineRule="auto"/>
              <w:rPr>
                <w:sz w:val="24"/>
                <w:szCs w:val="24"/>
              </w:rPr>
            </w:pPr>
          </w:p>
        </w:tc>
        <w:tc>
          <w:tcPr>
            <w:tcW w:w="2867" w:type="dxa"/>
            <w:shd w:val="clear" w:color="auto" w:fill="auto"/>
          </w:tcPr>
          <w:p w14:paraId="4472DB57" w14:textId="77777777" w:rsidR="00467EFC" w:rsidRPr="00A347FE" w:rsidRDefault="00467EFC" w:rsidP="00467EFC">
            <w:pPr>
              <w:spacing w:after="0" w:line="240" w:lineRule="auto"/>
              <w:rPr>
                <w:rFonts w:ascii="Garamond" w:hAnsi="Garamond"/>
                <w:sz w:val="24"/>
                <w:szCs w:val="24"/>
              </w:rPr>
            </w:pPr>
          </w:p>
        </w:tc>
        <w:tc>
          <w:tcPr>
            <w:tcW w:w="1418" w:type="dxa"/>
            <w:shd w:val="clear" w:color="auto" w:fill="auto"/>
          </w:tcPr>
          <w:p w14:paraId="0555833B" w14:textId="77777777" w:rsidR="00467EFC" w:rsidRPr="00A347FE" w:rsidRDefault="00467EFC" w:rsidP="00467EFC">
            <w:pPr>
              <w:spacing w:after="0" w:line="240" w:lineRule="auto"/>
              <w:rPr>
                <w:rFonts w:ascii="Garamond" w:hAnsi="Garamond"/>
                <w:sz w:val="24"/>
                <w:szCs w:val="24"/>
              </w:rPr>
            </w:pPr>
          </w:p>
        </w:tc>
      </w:tr>
      <w:tr w:rsidR="00467EFC" w:rsidRPr="00A347FE" w14:paraId="50FB0D88" w14:textId="77777777" w:rsidTr="00467EFC">
        <w:tc>
          <w:tcPr>
            <w:tcW w:w="3393" w:type="dxa"/>
            <w:shd w:val="clear" w:color="auto" w:fill="auto"/>
          </w:tcPr>
          <w:p w14:paraId="361439E4" w14:textId="77777777" w:rsidR="00467EFC" w:rsidRPr="00A347FE" w:rsidRDefault="00467EFC" w:rsidP="00467EFC">
            <w:pPr>
              <w:spacing w:after="0" w:line="240" w:lineRule="auto"/>
              <w:rPr>
                <w:rFonts w:ascii="Garamond" w:hAnsi="Garamond"/>
                <w:sz w:val="24"/>
                <w:szCs w:val="24"/>
              </w:rPr>
            </w:pPr>
          </w:p>
        </w:tc>
        <w:tc>
          <w:tcPr>
            <w:tcW w:w="1418" w:type="dxa"/>
            <w:shd w:val="clear" w:color="auto" w:fill="auto"/>
          </w:tcPr>
          <w:p w14:paraId="40FDB53F" w14:textId="77777777" w:rsidR="00467EFC" w:rsidRPr="00A347FE" w:rsidRDefault="00467EFC" w:rsidP="00467EFC">
            <w:pPr>
              <w:spacing w:after="0" w:line="240" w:lineRule="auto"/>
              <w:rPr>
                <w:rFonts w:ascii="Garamond" w:hAnsi="Garamond"/>
                <w:sz w:val="24"/>
                <w:szCs w:val="24"/>
              </w:rPr>
            </w:pPr>
          </w:p>
        </w:tc>
        <w:tc>
          <w:tcPr>
            <w:tcW w:w="254" w:type="dxa"/>
            <w:shd w:val="clear" w:color="auto" w:fill="auto"/>
          </w:tcPr>
          <w:p w14:paraId="601F0E6C" w14:textId="77777777" w:rsidR="00467EFC" w:rsidRPr="00A347FE" w:rsidRDefault="00467EFC" w:rsidP="00467EFC">
            <w:pPr>
              <w:spacing w:after="0" w:line="240" w:lineRule="auto"/>
              <w:rPr>
                <w:sz w:val="24"/>
                <w:szCs w:val="24"/>
              </w:rPr>
            </w:pPr>
          </w:p>
        </w:tc>
        <w:tc>
          <w:tcPr>
            <w:tcW w:w="2867" w:type="dxa"/>
            <w:shd w:val="clear" w:color="auto" w:fill="auto"/>
          </w:tcPr>
          <w:p w14:paraId="22792B97" w14:textId="77777777" w:rsidR="00467EFC" w:rsidRPr="00A347FE" w:rsidRDefault="00467EFC" w:rsidP="00467EFC">
            <w:pPr>
              <w:spacing w:after="0" w:line="240" w:lineRule="auto"/>
              <w:rPr>
                <w:rFonts w:ascii="Garamond" w:hAnsi="Garamond"/>
                <w:sz w:val="24"/>
                <w:szCs w:val="24"/>
              </w:rPr>
            </w:pPr>
          </w:p>
        </w:tc>
        <w:tc>
          <w:tcPr>
            <w:tcW w:w="1418" w:type="dxa"/>
            <w:shd w:val="clear" w:color="auto" w:fill="auto"/>
          </w:tcPr>
          <w:p w14:paraId="1D89F7FB" w14:textId="77777777" w:rsidR="00467EFC" w:rsidRPr="00A347FE" w:rsidRDefault="00467EFC" w:rsidP="00467EFC">
            <w:pPr>
              <w:spacing w:after="0" w:line="240" w:lineRule="auto"/>
              <w:rPr>
                <w:rFonts w:ascii="Garamond" w:hAnsi="Garamond"/>
                <w:sz w:val="24"/>
                <w:szCs w:val="24"/>
              </w:rPr>
            </w:pPr>
          </w:p>
        </w:tc>
      </w:tr>
      <w:tr w:rsidR="00467EFC" w:rsidRPr="00A347FE" w14:paraId="4DA43F9C" w14:textId="77777777" w:rsidTr="00467EFC">
        <w:tc>
          <w:tcPr>
            <w:tcW w:w="3393" w:type="dxa"/>
            <w:shd w:val="clear" w:color="auto" w:fill="auto"/>
          </w:tcPr>
          <w:p w14:paraId="4A4300D5" w14:textId="77777777" w:rsidR="00467EFC" w:rsidRPr="00A347FE" w:rsidRDefault="00467EFC" w:rsidP="00467EFC">
            <w:pPr>
              <w:spacing w:after="0" w:line="240" w:lineRule="auto"/>
              <w:rPr>
                <w:rFonts w:ascii="Garamond" w:hAnsi="Garamond"/>
                <w:sz w:val="24"/>
                <w:szCs w:val="24"/>
              </w:rPr>
            </w:pPr>
          </w:p>
        </w:tc>
        <w:tc>
          <w:tcPr>
            <w:tcW w:w="1418" w:type="dxa"/>
            <w:shd w:val="clear" w:color="auto" w:fill="auto"/>
          </w:tcPr>
          <w:p w14:paraId="0783D0D6" w14:textId="77777777" w:rsidR="00467EFC" w:rsidRPr="00A347FE" w:rsidRDefault="00467EFC" w:rsidP="00467EFC">
            <w:pPr>
              <w:spacing w:after="0" w:line="240" w:lineRule="auto"/>
              <w:rPr>
                <w:rFonts w:ascii="Garamond" w:hAnsi="Garamond"/>
                <w:sz w:val="24"/>
                <w:szCs w:val="24"/>
              </w:rPr>
            </w:pPr>
          </w:p>
        </w:tc>
        <w:tc>
          <w:tcPr>
            <w:tcW w:w="254" w:type="dxa"/>
            <w:shd w:val="clear" w:color="auto" w:fill="auto"/>
          </w:tcPr>
          <w:p w14:paraId="66EF52F8" w14:textId="77777777" w:rsidR="00467EFC" w:rsidRPr="00A347FE" w:rsidRDefault="00467EFC" w:rsidP="00467EFC">
            <w:pPr>
              <w:spacing w:after="0" w:line="240" w:lineRule="auto"/>
              <w:rPr>
                <w:sz w:val="24"/>
                <w:szCs w:val="24"/>
              </w:rPr>
            </w:pPr>
          </w:p>
        </w:tc>
        <w:tc>
          <w:tcPr>
            <w:tcW w:w="2867" w:type="dxa"/>
            <w:shd w:val="clear" w:color="auto" w:fill="auto"/>
          </w:tcPr>
          <w:p w14:paraId="064EDAE6" w14:textId="77777777" w:rsidR="00467EFC" w:rsidRPr="00A347FE" w:rsidRDefault="00467EFC" w:rsidP="00467EFC">
            <w:pPr>
              <w:spacing w:after="0" w:line="240" w:lineRule="auto"/>
              <w:rPr>
                <w:rFonts w:ascii="Garamond" w:hAnsi="Garamond"/>
                <w:sz w:val="24"/>
                <w:szCs w:val="24"/>
              </w:rPr>
            </w:pPr>
            <w:r>
              <w:rPr>
                <w:rFonts w:ascii="Garamond" w:hAnsi="Garamond"/>
                <w:sz w:val="24"/>
                <w:szCs w:val="24"/>
              </w:rPr>
              <w:t xml:space="preserve">Governor’s Work Ethic </w:t>
            </w:r>
            <w:r w:rsidRPr="00A347FE">
              <w:rPr>
                <w:rFonts w:ascii="Garamond" w:hAnsi="Garamond"/>
                <w:sz w:val="24"/>
                <w:szCs w:val="24"/>
              </w:rPr>
              <w:t>Coordinator 1</w:t>
            </w:r>
          </w:p>
        </w:tc>
        <w:tc>
          <w:tcPr>
            <w:tcW w:w="1418" w:type="dxa"/>
            <w:shd w:val="clear" w:color="auto" w:fill="auto"/>
          </w:tcPr>
          <w:p w14:paraId="1A306520"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$750</w:t>
            </w:r>
          </w:p>
        </w:tc>
      </w:tr>
      <w:tr w:rsidR="00467EFC" w:rsidRPr="00A347FE" w14:paraId="633A3AD5" w14:textId="77777777" w:rsidTr="00467EFC">
        <w:tc>
          <w:tcPr>
            <w:tcW w:w="3393" w:type="dxa"/>
            <w:shd w:val="clear" w:color="auto" w:fill="auto"/>
          </w:tcPr>
          <w:p w14:paraId="31292C59" w14:textId="77777777" w:rsidR="00467EFC" w:rsidRPr="00A347FE" w:rsidRDefault="00467EFC" w:rsidP="00467EFC">
            <w:pPr>
              <w:spacing w:after="0" w:line="240" w:lineRule="auto"/>
              <w:rPr>
                <w:rFonts w:ascii="Garamond" w:hAnsi="Garamond"/>
                <w:sz w:val="24"/>
                <w:szCs w:val="24"/>
              </w:rPr>
            </w:pPr>
          </w:p>
        </w:tc>
        <w:tc>
          <w:tcPr>
            <w:tcW w:w="1418" w:type="dxa"/>
            <w:shd w:val="clear" w:color="auto" w:fill="auto"/>
          </w:tcPr>
          <w:p w14:paraId="139722A8" w14:textId="77777777" w:rsidR="00467EFC" w:rsidRPr="00A347FE" w:rsidRDefault="00467EFC" w:rsidP="00467EFC">
            <w:pPr>
              <w:spacing w:after="0" w:line="240" w:lineRule="auto"/>
              <w:rPr>
                <w:rFonts w:ascii="Garamond" w:hAnsi="Garamond"/>
                <w:sz w:val="24"/>
                <w:szCs w:val="24"/>
              </w:rPr>
            </w:pPr>
          </w:p>
        </w:tc>
        <w:tc>
          <w:tcPr>
            <w:tcW w:w="254" w:type="dxa"/>
            <w:shd w:val="clear" w:color="auto" w:fill="auto"/>
          </w:tcPr>
          <w:p w14:paraId="28195615" w14:textId="77777777" w:rsidR="00467EFC" w:rsidRPr="00A347FE" w:rsidRDefault="00467EFC" w:rsidP="00467EFC">
            <w:pPr>
              <w:spacing w:after="0" w:line="240" w:lineRule="auto"/>
              <w:rPr>
                <w:sz w:val="24"/>
                <w:szCs w:val="24"/>
              </w:rPr>
            </w:pPr>
          </w:p>
        </w:tc>
        <w:tc>
          <w:tcPr>
            <w:tcW w:w="2867" w:type="dxa"/>
            <w:shd w:val="clear" w:color="auto" w:fill="auto"/>
          </w:tcPr>
          <w:p w14:paraId="6F082F4E" w14:textId="77777777" w:rsidR="00467EFC" w:rsidRPr="00A347FE" w:rsidRDefault="00467EFC" w:rsidP="00467EFC">
            <w:pPr>
              <w:spacing w:after="0" w:line="240" w:lineRule="auto"/>
              <w:rPr>
                <w:rFonts w:ascii="Garamond" w:hAnsi="Garamond"/>
                <w:sz w:val="24"/>
                <w:szCs w:val="24"/>
              </w:rPr>
            </w:pPr>
            <w:r>
              <w:rPr>
                <w:rFonts w:ascii="Garamond" w:hAnsi="Garamond"/>
                <w:sz w:val="24"/>
                <w:szCs w:val="24"/>
              </w:rPr>
              <w:t>Governor’s Work Ethic</w:t>
            </w:r>
            <w:r w:rsidRPr="00A347FE">
              <w:rPr>
                <w:rFonts w:ascii="Garamond" w:hAnsi="Garamond"/>
                <w:sz w:val="24"/>
                <w:szCs w:val="24"/>
              </w:rPr>
              <w:t xml:space="preserve"> Coordinator 2</w:t>
            </w:r>
          </w:p>
        </w:tc>
        <w:tc>
          <w:tcPr>
            <w:tcW w:w="1418" w:type="dxa"/>
            <w:shd w:val="clear" w:color="auto" w:fill="auto"/>
          </w:tcPr>
          <w:p w14:paraId="280BAEB6" w14:textId="77777777" w:rsidR="00467EFC" w:rsidRPr="00A347FE" w:rsidRDefault="00467EFC" w:rsidP="00467EFC">
            <w:pPr>
              <w:spacing w:after="0" w:line="240" w:lineRule="auto"/>
              <w:rPr>
                <w:rFonts w:ascii="Garamond" w:hAnsi="Garamond"/>
                <w:sz w:val="24"/>
                <w:szCs w:val="24"/>
              </w:rPr>
            </w:pPr>
            <w:r w:rsidRPr="00A347FE">
              <w:rPr>
                <w:rFonts w:ascii="Garamond" w:hAnsi="Garamond"/>
                <w:sz w:val="24"/>
                <w:szCs w:val="24"/>
              </w:rPr>
              <w:t>$750</w:t>
            </w:r>
          </w:p>
        </w:tc>
      </w:tr>
    </w:tbl>
    <w:p w14:paraId="4BEFD87E" w14:textId="77777777" w:rsidR="00467EFC" w:rsidRPr="00A347FE" w:rsidRDefault="00467EFC" w:rsidP="00467EFC">
      <w:pPr>
        <w:spacing w:line="240" w:lineRule="auto"/>
        <w:rPr>
          <w:rFonts w:ascii="Garamond" w:hAnsi="Garamond"/>
          <w:sz w:val="27"/>
          <w:szCs w:val="27"/>
        </w:rPr>
      </w:pPr>
      <w:r w:rsidRPr="00A347FE">
        <w:rPr>
          <w:rFonts w:ascii="Garamond" w:hAnsi="Garamond"/>
          <w:sz w:val="27"/>
          <w:szCs w:val="27"/>
        </w:rPr>
        <w:tab/>
      </w:r>
      <w:r w:rsidRPr="00A347FE">
        <w:rPr>
          <w:rFonts w:ascii="Garamond" w:hAnsi="Garamond"/>
          <w:sz w:val="27"/>
          <w:szCs w:val="27"/>
        </w:rPr>
        <w:tab/>
      </w:r>
    </w:p>
    <w:p w14:paraId="4B512ED1" w14:textId="77777777" w:rsidR="00467EFC" w:rsidRDefault="00467EFC" w:rsidP="00467EFC">
      <w:pPr>
        <w:rPr>
          <w:rFonts w:ascii="Garamond" w:hAnsi="Garamond"/>
          <w:sz w:val="27"/>
          <w:szCs w:val="27"/>
        </w:rPr>
      </w:pPr>
      <w:r w:rsidRPr="00A347FE">
        <w:rPr>
          <w:rFonts w:ascii="Garamond" w:hAnsi="Garamond"/>
          <w:sz w:val="27"/>
          <w:szCs w:val="27"/>
        </w:rPr>
        <w:t>An employee who requests for an ECA position to be shared with another employee may submit their request to the Superintendent and Association President for consideration. Any granted request will only be applicable for the school year in which it was granted.  The employer shall maintain a list of shared positions for each school year.  The stipend for all shared positions shall be divided equally.  All other filled ECA positions will be paid as listed above for each time the position is filled.</w:t>
      </w:r>
    </w:p>
    <w:p w14:paraId="047DE7FD" w14:textId="77777777" w:rsidR="00467EFC" w:rsidRDefault="00467EFC" w:rsidP="00467EFC">
      <w:pPr>
        <w:rPr>
          <w:rFonts w:ascii="Garamond" w:hAnsi="Garamond"/>
          <w:sz w:val="27"/>
          <w:szCs w:val="27"/>
        </w:rPr>
      </w:pPr>
    </w:p>
    <w:p w14:paraId="6D398323" w14:textId="77777777" w:rsidR="00467EFC" w:rsidRPr="0053416B" w:rsidRDefault="00467EFC" w:rsidP="00467EFC">
      <w:pPr>
        <w:rPr>
          <w:rFonts w:ascii="Garamond" w:hAnsi="Garamond"/>
          <w:sz w:val="27"/>
          <w:szCs w:val="27"/>
        </w:rPr>
      </w:pPr>
      <w:r>
        <w:rPr>
          <w:rFonts w:ascii="Garamond" w:hAnsi="Garamond"/>
          <w:sz w:val="27"/>
          <w:szCs w:val="27"/>
        </w:rPr>
        <w:t>The parties shall convene a committee to make recommendations regarding changes to the extra-curricular salary schedule. Recommendations shall be made to the parties no later than March 15, 2025.</w:t>
      </w:r>
    </w:p>
    <w:p w14:paraId="5268D8B0" w14:textId="77777777" w:rsidR="00F12E2C" w:rsidRDefault="00F12E2C"/>
    <w:sectPr w:rsidR="00F12E2C" w:rsidSect="00467EFC">
      <w:footerReference w:type="default" r:id="rId7"/>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DCE93" w14:textId="77777777" w:rsidR="005D47B7" w:rsidRDefault="005D47B7">
      <w:pPr>
        <w:spacing w:after="0" w:line="240" w:lineRule="auto"/>
      </w:pPr>
      <w:r>
        <w:separator/>
      </w:r>
    </w:p>
  </w:endnote>
  <w:endnote w:type="continuationSeparator" w:id="0">
    <w:p w14:paraId="6E6673E7" w14:textId="77777777" w:rsidR="005D47B7" w:rsidRDefault="005D4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4F673" w14:textId="39409058" w:rsidR="00467EFC" w:rsidRPr="009852E8" w:rsidRDefault="00467EFC">
    <w:pPr>
      <w:pStyle w:val="Footer"/>
      <w:jc w:val="center"/>
      <w:rPr>
        <w:rFonts w:ascii="Garamond" w:hAnsi="Garamond"/>
      </w:rPr>
    </w:pPr>
    <w:r w:rsidRPr="009852E8">
      <w:rPr>
        <w:rFonts w:ascii="Garamond" w:hAnsi="Garamond"/>
      </w:rPr>
      <w:fldChar w:fldCharType="begin"/>
    </w:r>
    <w:r w:rsidRPr="009852E8">
      <w:rPr>
        <w:rFonts w:ascii="Garamond" w:hAnsi="Garamond"/>
      </w:rPr>
      <w:instrText xml:space="preserve"> PAGE   \* MERGEFORMAT </w:instrText>
    </w:r>
    <w:r w:rsidRPr="009852E8">
      <w:rPr>
        <w:rFonts w:ascii="Garamond" w:hAnsi="Garamond"/>
      </w:rPr>
      <w:fldChar w:fldCharType="separate"/>
    </w:r>
    <w:r w:rsidR="005A3D09">
      <w:rPr>
        <w:rFonts w:ascii="Garamond" w:hAnsi="Garamond"/>
        <w:noProof/>
      </w:rPr>
      <w:t>31</w:t>
    </w:r>
    <w:r w:rsidRPr="009852E8">
      <w:rPr>
        <w:rFonts w:ascii="Garamond" w:hAnsi="Garamond"/>
        <w:noProof/>
      </w:rPr>
      <w:fldChar w:fldCharType="end"/>
    </w:r>
  </w:p>
  <w:p w14:paraId="6E8F800D" w14:textId="77777777" w:rsidR="00467EFC" w:rsidRDefault="00467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B2243" w14:textId="77777777" w:rsidR="005D47B7" w:rsidRDefault="005D47B7">
      <w:pPr>
        <w:spacing w:after="0" w:line="240" w:lineRule="auto"/>
      </w:pPr>
      <w:r>
        <w:separator/>
      </w:r>
    </w:p>
  </w:footnote>
  <w:footnote w:type="continuationSeparator" w:id="0">
    <w:p w14:paraId="2855C02D" w14:textId="77777777" w:rsidR="005D47B7" w:rsidRDefault="005D47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D2928"/>
    <w:multiLevelType w:val="hybridMultilevel"/>
    <w:tmpl w:val="2B4C50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4765F"/>
    <w:multiLevelType w:val="multilevel"/>
    <w:tmpl w:val="35B4B006"/>
    <w:lvl w:ilvl="0">
      <w:start w:val="1"/>
      <w:numFmt w:val="decimal"/>
      <w:lvlText w:val="%1."/>
      <w:lvlJc w:val="left"/>
      <w:pPr>
        <w:tabs>
          <w:tab w:val="num" w:pos="360"/>
        </w:tabs>
        <w:ind w:left="360" w:hanging="360"/>
      </w:pPr>
    </w:lvl>
    <w:lvl w:ilvl="1">
      <w:start w:val="1"/>
      <w:numFmt w:val="lowerRoman"/>
      <w:lvlText w:val="%2."/>
      <w:lvlJc w:val="left"/>
      <w:pPr>
        <w:ind w:left="1440" w:hanging="72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9D04822"/>
    <w:multiLevelType w:val="hybridMultilevel"/>
    <w:tmpl w:val="AC42E9B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23A0AC9"/>
    <w:multiLevelType w:val="hybridMultilevel"/>
    <w:tmpl w:val="69429D3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8AE0F27"/>
    <w:multiLevelType w:val="hybridMultilevel"/>
    <w:tmpl w:val="A7BC67C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04090019">
      <w:start w:val="1"/>
      <w:numFmt w:val="lowerLetter"/>
      <w:lvlText w:val="%3."/>
      <w:lvlJc w:val="left"/>
      <w:pPr>
        <w:ind w:left="504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62C44A4A"/>
    <w:multiLevelType w:val="multilevel"/>
    <w:tmpl w:val="5492F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DD1B09"/>
    <w:multiLevelType w:val="hybridMultilevel"/>
    <w:tmpl w:val="FA5A1626"/>
    <w:lvl w:ilvl="0" w:tplc="891C6B4E">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93751"/>
    <w:multiLevelType w:val="hybridMultilevel"/>
    <w:tmpl w:val="2E30447A"/>
    <w:lvl w:ilvl="0" w:tplc="0270E968">
      <w:start w:val="1"/>
      <w:numFmt w:val="decimal"/>
      <w:lvlText w:val="%1."/>
      <w:lvlJc w:val="left"/>
      <w:pPr>
        <w:ind w:left="1080" w:hanging="360"/>
      </w:pPr>
      <w:rPr>
        <w:rFonts w:ascii="Times New Roman" w:eastAsia="Times New Roman" w:hAnsi="Times New Roman" w:cs="Times New Roman" w:hint="default"/>
        <w:color w:val="262626"/>
        <w:w w:val="105"/>
        <w:sz w:val="24"/>
        <w:szCs w:val="24"/>
      </w:rPr>
    </w:lvl>
    <w:lvl w:ilvl="1" w:tplc="FFFFFFFF">
      <w:start w:val="1"/>
      <w:numFmt w:val="lowerLetter"/>
      <w:lvlText w:val="%2."/>
      <w:lvlJc w:val="left"/>
      <w:pPr>
        <w:ind w:left="1800" w:hanging="360"/>
      </w:pPr>
    </w:lvl>
    <w:lvl w:ilvl="2" w:tplc="FFFFFFFF">
      <w:start w:val="1"/>
      <w:numFmt w:val="lowerLetter"/>
      <w:lvlText w:val="%3."/>
      <w:lvlJc w:val="left"/>
      <w:pPr>
        <w:ind w:left="504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5"/>
  </w:num>
  <w:num w:numId="2">
    <w:abstractNumId w:val="6"/>
  </w:num>
  <w:num w:numId="3">
    <w:abstractNumId w:val="1"/>
  </w:num>
  <w:num w:numId="4">
    <w:abstractNumId w:val="4"/>
  </w:num>
  <w:num w:numId="5">
    <w:abstractNumId w:val="7"/>
  </w:num>
  <w:num w:numId="6">
    <w:abstractNumId w:val="0"/>
  </w:num>
  <w:num w:numId="7">
    <w:abstractNumId w:val="3"/>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ardorff, Barbara">
    <w15:presenceInfo w15:providerId="AD" w15:userId="S::bdeardorff@ista-in.org::ffc0f252-2f0e-4562-a06e-28bffb2bc382"/>
  </w15:person>
  <w15:person w15:author="Dan Sichting">
    <w15:presenceInfo w15:providerId="None" w15:userId="Dan Sich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EFC"/>
    <w:rsid w:val="00003363"/>
    <w:rsid w:val="001226F1"/>
    <w:rsid w:val="0016708C"/>
    <w:rsid w:val="00241E0A"/>
    <w:rsid w:val="00263A6E"/>
    <w:rsid w:val="002F13FE"/>
    <w:rsid w:val="00371B8C"/>
    <w:rsid w:val="0042390E"/>
    <w:rsid w:val="00467EFC"/>
    <w:rsid w:val="005A3D09"/>
    <w:rsid w:val="005D47B7"/>
    <w:rsid w:val="005E3EFB"/>
    <w:rsid w:val="007219C1"/>
    <w:rsid w:val="007C3D24"/>
    <w:rsid w:val="007D099E"/>
    <w:rsid w:val="009A5E8F"/>
    <w:rsid w:val="00A95918"/>
    <w:rsid w:val="00B10E88"/>
    <w:rsid w:val="00C53665"/>
    <w:rsid w:val="00C659CA"/>
    <w:rsid w:val="00CC7B76"/>
    <w:rsid w:val="00D74484"/>
    <w:rsid w:val="00DB0C0C"/>
    <w:rsid w:val="00DE5B38"/>
    <w:rsid w:val="00E41DDC"/>
    <w:rsid w:val="00E91053"/>
    <w:rsid w:val="00F12E2C"/>
    <w:rsid w:val="00F74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1EBF1"/>
  <w15:chartTrackingRefBased/>
  <w15:docId w15:val="{5CECD8D9-7CB1-4D7A-B2A8-8EA8B780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EFC"/>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467EFC"/>
    <w:pPr>
      <w:keepNext/>
      <w:keepLines/>
      <w:spacing w:before="240" w:after="0" w:line="360" w:lineRule="auto"/>
      <w:jc w:val="center"/>
      <w:outlineLvl w:val="0"/>
    </w:pPr>
    <w:rPr>
      <w:rFonts w:ascii="Garamond" w:eastAsia="Times New Roman" w:hAnsi="Garamond"/>
      <w:b/>
      <w:caps/>
      <w:color w:val="000000"/>
      <w:sz w:val="27"/>
      <w:szCs w:val="32"/>
      <w:u w:val="single"/>
    </w:rPr>
  </w:style>
  <w:style w:type="paragraph" w:styleId="Heading2">
    <w:name w:val="heading 2"/>
    <w:basedOn w:val="Normal"/>
    <w:next w:val="Normal"/>
    <w:link w:val="Heading2Char"/>
    <w:uiPriority w:val="9"/>
    <w:qFormat/>
    <w:rsid w:val="00467EFC"/>
    <w:pPr>
      <w:keepNext/>
      <w:keepLines/>
      <w:spacing w:before="40" w:after="0"/>
      <w:outlineLvl w:val="1"/>
    </w:pPr>
    <w:rPr>
      <w:rFonts w:ascii="Garamond" w:eastAsia="Times New Roman" w:hAnsi="Garamond"/>
      <w:b/>
      <w:color w:val="000000"/>
      <w:sz w:val="2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EFC"/>
    <w:rPr>
      <w:rFonts w:ascii="Garamond" w:eastAsia="Times New Roman" w:hAnsi="Garamond" w:cs="Times New Roman"/>
      <w:b/>
      <w:caps/>
      <w:color w:val="000000"/>
      <w:sz w:val="27"/>
      <w:szCs w:val="32"/>
      <w:u w:val="single"/>
    </w:rPr>
  </w:style>
  <w:style w:type="character" w:customStyle="1" w:styleId="Heading2Char">
    <w:name w:val="Heading 2 Char"/>
    <w:basedOn w:val="DefaultParagraphFont"/>
    <w:link w:val="Heading2"/>
    <w:uiPriority w:val="9"/>
    <w:rsid w:val="00467EFC"/>
    <w:rPr>
      <w:rFonts w:ascii="Garamond" w:eastAsia="Times New Roman" w:hAnsi="Garamond" w:cs="Times New Roman"/>
      <w:b/>
      <w:color w:val="000000"/>
      <w:sz w:val="27"/>
      <w:szCs w:val="26"/>
    </w:rPr>
  </w:style>
  <w:style w:type="paragraph" w:customStyle="1" w:styleId="GridTable31">
    <w:name w:val="Grid Table 31"/>
    <w:basedOn w:val="Heading1"/>
    <w:next w:val="Normal"/>
    <w:uiPriority w:val="39"/>
    <w:unhideWhenUsed/>
    <w:qFormat/>
    <w:rsid w:val="00467EFC"/>
    <w:pPr>
      <w:outlineLvl w:val="9"/>
    </w:pPr>
  </w:style>
  <w:style w:type="paragraph" w:styleId="TOC1">
    <w:name w:val="toc 1"/>
    <w:basedOn w:val="Normal"/>
    <w:next w:val="Normal"/>
    <w:autoRedefine/>
    <w:uiPriority w:val="39"/>
    <w:unhideWhenUsed/>
    <w:rsid w:val="00467EFC"/>
    <w:pPr>
      <w:spacing w:after="100"/>
    </w:pPr>
  </w:style>
  <w:style w:type="character" w:styleId="Hyperlink">
    <w:name w:val="Hyperlink"/>
    <w:uiPriority w:val="99"/>
    <w:unhideWhenUsed/>
    <w:rsid w:val="00467EFC"/>
    <w:rPr>
      <w:color w:val="0563C1"/>
      <w:u w:val="single"/>
    </w:rPr>
  </w:style>
  <w:style w:type="table" w:styleId="TableGrid">
    <w:name w:val="Table Grid"/>
    <w:basedOn w:val="TableNormal"/>
    <w:uiPriority w:val="39"/>
    <w:rsid w:val="00467EFC"/>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EFC"/>
    <w:rPr>
      <w:rFonts w:ascii="Segoe UI" w:eastAsia="Calibri" w:hAnsi="Segoe UI" w:cs="Segoe UI"/>
      <w:sz w:val="18"/>
      <w:szCs w:val="18"/>
    </w:rPr>
  </w:style>
  <w:style w:type="paragraph" w:styleId="TOC2">
    <w:name w:val="toc 2"/>
    <w:basedOn w:val="Normal"/>
    <w:next w:val="Normal"/>
    <w:autoRedefine/>
    <w:uiPriority w:val="39"/>
    <w:unhideWhenUsed/>
    <w:rsid w:val="00467EFC"/>
    <w:pPr>
      <w:spacing w:after="100"/>
      <w:ind w:left="220"/>
    </w:pPr>
  </w:style>
  <w:style w:type="paragraph" w:styleId="Header">
    <w:name w:val="header"/>
    <w:basedOn w:val="Normal"/>
    <w:link w:val="HeaderChar"/>
    <w:uiPriority w:val="99"/>
    <w:unhideWhenUsed/>
    <w:rsid w:val="00467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EFC"/>
    <w:rPr>
      <w:rFonts w:ascii="Calibri" w:eastAsia="Calibri" w:hAnsi="Calibri" w:cs="Times New Roman"/>
    </w:rPr>
  </w:style>
  <w:style w:type="paragraph" w:styleId="Footer">
    <w:name w:val="footer"/>
    <w:basedOn w:val="Normal"/>
    <w:link w:val="FooterChar"/>
    <w:uiPriority w:val="99"/>
    <w:unhideWhenUsed/>
    <w:rsid w:val="00467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EFC"/>
    <w:rPr>
      <w:rFonts w:ascii="Calibri" w:eastAsia="Calibri" w:hAnsi="Calibri" w:cs="Times New Roman"/>
    </w:rPr>
  </w:style>
  <w:style w:type="paragraph" w:styleId="TOC3">
    <w:name w:val="toc 3"/>
    <w:basedOn w:val="Normal"/>
    <w:next w:val="Normal"/>
    <w:autoRedefine/>
    <w:uiPriority w:val="39"/>
    <w:unhideWhenUsed/>
    <w:rsid w:val="00467EFC"/>
    <w:pPr>
      <w:spacing w:after="100"/>
      <w:ind w:left="440"/>
    </w:pPr>
    <w:rPr>
      <w:rFonts w:eastAsia="Times New Roman"/>
    </w:rPr>
  </w:style>
  <w:style w:type="paragraph" w:styleId="NormalWeb">
    <w:name w:val="Normal (Web)"/>
    <w:basedOn w:val="Normal"/>
    <w:uiPriority w:val="99"/>
    <w:unhideWhenUsed/>
    <w:rsid w:val="00467EFC"/>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467EFC"/>
    <w:rPr>
      <w:sz w:val="16"/>
      <w:szCs w:val="16"/>
    </w:rPr>
  </w:style>
  <w:style w:type="paragraph" w:styleId="CommentText">
    <w:name w:val="annotation text"/>
    <w:basedOn w:val="Normal"/>
    <w:link w:val="CommentTextChar"/>
    <w:uiPriority w:val="99"/>
    <w:unhideWhenUsed/>
    <w:rsid w:val="00467EFC"/>
    <w:pPr>
      <w:spacing w:line="240" w:lineRule="auto"/>
    </w:pPr>
    <w:rPr>
      <w:sz w:val="20"/>
      <w:szCs w:val="20"/>
    </w:rPr>
  </w:style>
  <w:style w:type="character" w:customStyle="1" w:styleId="CommentTextChar">
    <w:name w:val="Comment Text Char"/>
    <w:basedOn w:val="DefaultParagraphFont"/>
    <w:link w:val="CommentText"/>
    <w:uiPriority w:val="99"/>
    <w:rsid w:val="00467EF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67EFC"/>
    <w:rPr>
      <w:b/>
      <w:bCs/>
    </w:rPr>
  </w:style>
  <w:style w:type="character" w:customStyle="1" w:styleId="CommentSubjectChar">
    <w:name w:val="Comment Subject Char"/>
    <w:basedOn w:val="CommentTextChar"/>
    <w:link w:val="CommentSubject"/>
    <w:uiPriority w:val="99"/>
    <w:semiHidden/>
    <w:rsid w:val="00467EFC"/>
    <w:rPr>
      <w:rFonts w:ascii="Calibri" w:eastAsia="Calibri" w:hAnsi="Calibri" w:cs="Times New Roman"/>
      <w:b/>
      <w:bCs/>
      <w:sz w:val="20"/>
      <w:szCs w:val="20"/>
    </w:rPr>
  </w:style>
  <w:style w:type="paragraph" w:styleId="Revision">
    <w:name w:val="Revision"/>
    <w:hidden/>
    <w:uiPriority w:val="71"/>
    <w:unhideWhenUsed/>
    <w:rsid w:val="00467EFC"/>
    <w:rPr>
      <w:rFonts w:ascii="Calibri" w:eastAsia="Calibri" w:hAnsi="Calibri" w:cs="Times New Roman"/>
    </w:rPr>
  </w:style>
  <w:style w:type="paragraph" w:styleId="ListParagraph">
    <w:name w:val="List Paragraph"/>
    <w:basedOn w:val="Normal"/>
    <w:uiPriority w:val="34"/>
    <w:qFormat/>
    <w:rsid w:val="00467EFC"/>
    <w:pPr>
      <w:widowControl w:val="0"/>
      <w:spacing w:after="0" w:line="240" w:lineRule="auto"/>
      <w:ind w:left="833" w:hanging="720"/>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60329">
      <w:bodyDiv w:val="1"/>
      <w:marLeft w:val="0"/>
      <w:marRight w:val="0"/>
      <w:marTop w:val="0"/>
      <w:marBottom w:val="0"/>
      <w:divBdr>
        <w:top w:val="none" w:sz="0" w:space="0" w:color="auto"/>
        <w:left w:val="none" w:sz="0" w:space="0" w:color="auto"/>
        <w:bottom w:val="none" w:sz="0" w:space="0" w:color="auto"/>
        <w:right w:val="none" w:sz="0" w:space="0" w:color="auto"/>
      </w:divBdr>
    </w:div>
    <w:div w:id="993608098">
      <w:bodyDiv w:val="1"/>
      <w:marLeft w:val="0"/>
      <w:marRight w:val="0"/>
      <w:marTop w:val="0"/>
      <w:marBottom w:val="0"/>
      <w:divBdr>
        <w:top w:val="none" w:sz="0" w:space="0" w:color="auto"/>
        <w:left w:val="none" w:sz="0" w:space="0" w:color="auto"/>
        <w:bottom w:val="none" w:sz="0" w:space="0" w:color="auto"/>
        <w:right w:val="none" w:sz="0" w:space="0" w:color="auto"/>
      </w:divBdr>
    </w:div>
    <w:div w:id="1257010742">
      <w:bodyDiv w:val="1"/>
      <w:marLeft w:val="0"/>
      <w:marRight w:val="0"/>
      <w:marTop w:val="0"/>
      <w:marBottom w:val="0"/>
      <w:divBdr>
        <w:top w:val="none" w:sz="0" w:space="0" w:color="auto"/>
        <w:left w:val="none" w:sz="0" w:space="0" w:color="auto"/>
        <w:bottom w:val="none" w:sz="0" w:space="0" w:color="auto"/>
        <w:right w:val="none" w:sz="0" w:space="0" w:color="auto"/>
      </w:divBdr>
    </w:div>
    <w:div w:id="1412966133">
      <w:bodyDiv w:val="1"/>
      <w:marLeft w:val="0"/>
      <w:marRight w:val="0"/>
      <w:marTop w:val="0"/>
      <w:marBottom w:val="0"/>
      <w:divBdr>
        <w:top w:val="none" w:sz="0" w:space="0" w:color="auto"/>
        <w:left w:val="none" w:sz="0" w:space="0" w:color="auto"/>
        <w:bottom w:val="none" w:sz="0" w:space="0" w:color="auto"/>
        <w:right w:val="none" w:sz="0" w:space="0" w:color="auto"/>
      </w:divBdr>
    </w:div>
    <w:div w:id="170501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8478</Words>
  <Characters>48329</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Frontier School Corporation</Company>
  <LinksUpToDate>false</LinksUpToDate>
  <CharactersWithSpaces>56694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Knochel</dc:creator>
  <cp:keywords/>
  <dc:description/>
  <cp:lastModifiedBy>Dan Sichting</cp:lastModifiedBy>
  <cp:revision>2</cp:revision>
  <cp:lastPrinted>2024-10-03T23:55:00Z</cp:lastPrinted>
  <dcterms:created xsi:type="dcterms:W3CDTF">2024-10-08T17:01:00Z</dcterms:created>
  <dcterms:modified xsi:type="dcterms:W3CDTF">2024-10-08T17:01:00Z</dcterms:modified>
</cp:coreProperties>
</file>